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9ED9D">
      <w:pPr>
        <w:widowControl/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附件1</w:t>
      </w:r>
    </w:p>
    <w:p w14:paraId="769916E2">
      <w:pPr>
        <w:widowControl w:val="0"/>
        <w:autoSpaceDE w:val="0"/>
        <w:autoSpaceDN w:val="0"/>
        <w:adjustRightInd w:val="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  <w:lang w:val="en-US" w:eastAsia="zh-CN" w:bidi="ar-SA"/>
        </w:rPr>
      </w:pPr>
    </w:p>
    <w:p w14:paraId="5237E3EB">
      <w:pPr>
        <w:widowControl w:val="0"/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u w:val="none"/>
          <w:lang w:val="en-US" w:eastAsia="zh-CN" w:bidi="ar-SA"/>
        </w:rPr>
        <w:t>联络员名单</w:t>
      </w:r>
    </w:p>
    <w:p w14:paraId="3895D12C"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44"/>
          <w:szCs w:val="44"/>
          <w:u w:val="none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194"/>
        <w:gridCol w:w="2194"/>
        <w:gridCol w:w="2195"/>
      </w:tblGrid>
      <w:tr w14:paraId="4C3FD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noWrap w:val="0"/>
            <w:vAlign w:val="top"/>
          </w:tcPr>
          <w:p w14:paraId="462E8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236" w:type="dxa"/>
            <w:noWrap w:val="0"/>
            <w:vAlign w:val="top"/>
          </w:tcPr>
          <w:p w14:paraId="566AF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单位</w:t>
            </w:r>
          </w:p>
        </w:tc>
        <w:tc>
          <w:tcPr>
            <w:tcW w:w="2236" w:type="dxa"/>
            <w:noWrap w:val="0"/>
            <w:vAlign w:val="top"/>
          </w:tcPr>
          <w:p w14:paraId="142A47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职务</w:t>
            </w:r>
          </w:p>
        </w:tc>
        <w:tc>
          <w:tcPr>
            <w:tcW w:w="2237" w:type="dxa"/>
            <w:noWrap w:val="0"/>
            <w:vAlign w:val="top"/>
          </w:tcPr>
          <w:p w14:paraId="769C6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 w14:paraId="740E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noWrap w:val="0"/>
            <w:vAlign w:val="top"/>
          </w:tcPr>
          <w:p w14:paraId="2A377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</w:pPr>
          </w:p>
        </w:tc>
        <w:tc>
          <w:tcPr>
            <w:tcW w:w="2236" w:type="dxa"/>
            <w:noWrap w:val="0"/>
            <w:vAlign w:val="top"/>
          </w:tcPr>
          <w:p w14:paraId="5B5F6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</w:pPr>
          </w:p>
        </w:tc>
        <w:tc>
          <w:tcPr>
            <w:tcW w:w="2236" w:type="dxa"/>
            <w:noWrap w:val="0"/>
            <w:vAlign w:val="top"/>
          </w:tcPr>
          <w:p w14:paraId="00BDA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</w:pPr>
          </w:p>
        </w:tc>
        <w:tc>
          <w:tcPr>
            <w:tcW w:w="2237" w:type="dxa"/>
            <w:noWrap w:val="0"/>
            <w:vAlign w:val="top"/>
          </w:tcPr>
          <w:p w14:paraId="6C768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</w:pPr>
          </w:p>
        </w:tc>
      </w:tr>
    </w:tbl>
    <w:p w14:paraId="2DE51BA2">
      <w:pPr>
        <w:rPr>
          <w:rFonts w:hint="eastAsia" w:ascii="Calibri" w:hAnsi="Calibri" w:eastAsia="宋体" w:cs="Times New Roman"/>
          <w:sz w:val="21"/>
          <w:lang w:val="en-US" w:eastAsia="zh-CN"/>
        </w:rPr>
      </w:pPr>
    </w:p>
    <w:p w14:paraId="0066A62D">
      <w:pPr>
        <w:pStyle w:val="2"/>
        <w:rPr>
          <w:rFonts w:hint="eastAsia"/>
          <w:lang w:val="en-US" w:eastAsia="zh-CN"/>
        </w:rPr>
      </w:pPr>
    </w:p>
    <w:p w14:paraId="4A8E9566">
      <w:pPr>
        <w:rPr>
          <w:rFonts w:hint="eastAsia" w:ascii="Calibri" w:hAnsi="Calibri" w:eastAsia="宋体" w:cs="Times New Roman"/>
          <w:sz w:val="21"/>
          <w:lang w:val="en-US" w:eastAsia="zh-CN"/>
        </w:rPr>
      </w:pPr>
    </w:p>
    <w:p w14:paraId="0D7A5163">
      <w:pPr>
        <w:pStyle w:val="2"/>
        <w:rPr>
          <w:rFonts w:hint="eastAsia"/>
          <w:lang w:val="en-US" w:eastAsia="zh-CN"/>
        </w:rPr>
      </w:pPr>
    </w:p>
    <w:p w14:paraId="62716C78">
      <w:pPr>
        <w:rPr>
          <w:rFonts w:hint="eastAsia" w:ascii="Calibri" w:hAnsi="Calibri" w:eastAsia="宋体" w:cs="Times New Roman"/>
          <w:sz w:val="21"/>
          <w:lang w:val="en-US" w:eastAsia="zh-CN"/>
        </w:rPr>
      </w:pPr>
    </w:p>
    <w:p w14:paraId="2175E210">
      <w:pPr>
        <w:pStyle w:val="2"/>
        <w:rPr>
          <w:rFonts w:hint="eastAsia"/>
          <w:lang w:val="en-US" w:eastAsia="zh-CN"/>
        </w:rPr>
      </w:pPr>
    </w:p>
    <w:p w14:paraId="2B54D473">
      <w:pPr>
        <w:rPr>
          <w:rFonts w:hint="eastAsia" w:ascii="Calibri" w:hAnsi="Calibri" w:eastAsia="宋体" w:cs="Times New Roman"/>
          <w:sz w:val="21"/>
          <w:lang w:val="en-US" w:eastAsia="zh-CN"/>
        </w:rPr>
      </w:pPr>
    </w:p>
    <w:p w14:paraId="5CE0F0FE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345CCE43">
      <w:pPr>
        <w:rPr>
          <w:rFonts w:hint="eastAsia" w:ascii="Calibri" w:hAnsi="Calibri" w:eastAsia="宋体" w:cs="Times New Roman"/>
          <w:sz w:val="21"/>
          <w:lang w:val="en-US" w:eastAsia="zh-CN"/>
        </w:rPr>
      </w:pPr>
    </w:p>
    <w:p w14:paraId="7B854CD6">
      <w:pPr>
        <w:pStyle w:val="2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644" w:bottom="1701" w:left="1701" w:header="851" w:footer="992" w:gutter="0"/>
          <w:pgNumType w:fmt="numberInDash"/>
          <w:cols w:space="720" w:num="1"/>
          <w:rtlGutter w:val="0"/>
          <w:docGrid w:type="linesAndChars" w:linePitch="592" w:charSpace="-5078"/>
        </w:sectPr>
      </w:pPr>
    </w:p>
    <w:p w14:paraId="5C9571ED">
      <w:pPr>
        <w:widowControl/>
        <w:spacing w:line="600" w:lineRule="exact"/>
        <w:rPr>
          <w:rFonts w:hint="default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附件2</w:t>
      </w:r>
    </w:p>
    <w:p w14:paraId="12B9CE8D">
      <w:pPr>
        <w:bidi w:val="0"/>
        <w:jc w:val="center"/>
        <w:rPr>
          <w:rFonts w:hint="default" w:ascii="Calibri" w:hAnsi="Calibri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Calibri" w:hAnsi="Calibri" w:eastAsia="宋体" w:cs="Times New Roman"/>
          <w:b/>
          <w:bCs/>
          <w:sz w:val="44"/>
          <w:szCs w:val="44"/>
          <w:lang w:val="en-US" w:eastAsia="zh-CN"/>
        </w:rPr>
        <w:t>建设工程消防验收业务办理工作台账</w:t>
      </w:r>
    </w:p>
    <w:p w14:paraId="10801F30">
      <w:pPr>
        <w:pStyle w:val="2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单位：（加盖单位印章）              　　　 　联络人及联系方式：                    日期：</w:t>
      </w:r>
    </w:p>
    <w:tbl>
      <w:tblPr>
        <w:tblStyle w:val="4"/>
        <w:tblW w:w="14699" w:type="dxa"/>
        <w:tblInd w:w="-4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24"/>
        <w:gridCol w:w="862"/>
        <w:gridCol w:w="963"/>
        <w:gridCol w:w="1139"/>
        <w:gridCol w:w="898"/>
        <w:gridCol w:w="1188"/>
        <w:gridCol w:w="1175"/>
        <w:gridCol w:w="1125"/>
        <w:gridCol w:w="1237"/>
        <w:gridCol w:w="1288"/>
        <w:gridCol w:w="1662"/>
        <w:gridCol w:w="838"/>
        <w:gridCol w:w="850"/>
      </w:tblGrid>
      <w:tr w14:paraId="41EE3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B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F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6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66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总建筑面积（㎡）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9D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是否为装修项目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BA1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是否含冷库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E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5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0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6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D7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检测单位（若有）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8F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办理状态</w:t>
            </w:r>
          </w:p>
          <w:p w14:paraId="13987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（合格/不合格/受理中）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EB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办结时间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5C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审批单位</w:t>
            </w:r>
          </w:p>
        </w:tc>
      </w:tr>
      <w:tr w14:paraId="13864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10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4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0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E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8F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FD2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1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72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2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89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28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F2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0A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C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B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8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8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EB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25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3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CCF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B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0C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7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2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C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22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7D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3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8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29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E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33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8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B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E5D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2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D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7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93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CF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C1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68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71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C3D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C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8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E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7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93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BD7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31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4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6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79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26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D3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58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2A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0D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32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···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5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FF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B4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6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B0D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48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1E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3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86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8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35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A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16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27F77B9"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备注：此表统计所在县（市、区）办结的所有消防验收项目，办结时间为2024年7月1日至2024年12月15日。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88F22">
    <w:pPr>
      <w:widowControl w:val="0"/>
      <w:snapToGrid w:val="0"/>
      <w:jc w:val="left"/>
      <w:rPr>
        <w:ins w:id="0" w:author="朱学超" w:date="2024-12-20T16:10:00Z"/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3CA35">
    <w:pPr>
      <w:widowControl w:val="0"/>
      <w:snapToGrid w:val="0"/>
      <w:jc w:val="left"/>
      <w:rPr>
        <w:ins w:id="1" w:author="朱学超" w:date="2024-12-20T16:10:00Z"/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朱学超">
    <w15:presenceInfo w15:providerId="None" w15:userId="朱学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C1470"/>
    <w:rsid w:val="702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1"/>
    </w:pPr>
    <w:rPr>
      <w:rFonts w:ascii="宋体" w:hAnsi="Times New Roman" w:eastAsia="宋体" w:cs="Times New Roman"/>
      <w:b/>
      <w:snapToGrid/>
      <w:color w:val="auto"/>
      <w:spacing w:val="0"/>
      <w:w w:val="100"/>
      <w:kern w:val="0"/>
      <w:position w:val="0"/>
      <w:sz w:val="36"/>
      <w:szCs w:val="21"/>
      <w:u w:val="none" w:color="auto"/>
      <w:vertAlign w:val="baselin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2024-12-25T08:29:00Z</dcterms:created>
  <dc:creator>Administrator</dc:creator>
  <cp:lastModifiedBy>Administrator</cp:lastModifiedBy>
  <dcterms:modified xsi:type="dcterms:W3CDTF">2024-12-25T08:31:15Z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074701353DED406D87AF977D1502087B_11</vt:lpwstr>
  </property>
  <property fmtid="{D5CDD505-2E9C-101B-9397-08002B2CF9AE}" pid="4" name="KSOTemplateDocerSaveRecord">
    <vt:lpwstr>eyJoZGlkIjoiYmI0Y2IwMWQxYzhjZDU3NzhkYjEwMTRmMTg2OTY1N2IifQ==</vt:lpwstr>
  </property>
</Properties>
</file>