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fixed"/>
        <w:tblCellMar>
          <w:top w:w="0" w:type="dxa"/>
          <w:left w:w="108" w:type="dxa"/>
          <w:bottom w:w="0" w:type="dxa"/>
          <w:right w:w="108" w:type="dxa"/>
        </w:tblCellMar>
      </w:tblPr>
      <w:tblGrid>
        <w:gridCol w:w="9033"/>
      </w:tblGrid>
      <w:tr>
        <w:trPr>
          <w:wBefore w:w="0" w:type="auto"/>
          <w:trHeight w:val="2850" w:hRule="atLeast"/>
          <w:del w:id="0" w:author="Administrator" w:date="2024-01-26T12:05:00Z"/>
        </w:trPr>
        <w:tc>
          <w:tcPr>
            <w:tcW w:w="9033" w:type="dxa"/>
            <w:noWrap w:val="0"/>
            <w:vAlign w:val="bottom"/>
          </w:tcPr>
          <w:p>
            <w:pPr>
              <w:snapToGrid w:val="0"/>
              <w:spacing w:line="560" w:lineRule="exact"/>
              <w:jc w:val="right"/>
              <w:rPr>
                <w:del w:id="1" w:author="Administrator" w:date="2024-01-26T12:05:00Z"/>
                <w:rFonts w:ascii="黑体" w:eastAsia="黑体"/>
              </w:rPr>
            </w:pPr>
            <w:del w:id="2" w:author="Administrator" w:date="2024-01-26T12:05:00Z">
              <w:r>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ge">
                          <wp:posOffset>1080770</wp:posOffset>
                        </wp:positionV>
                        <wp:extent cx="5734050" cy="831850"/>
                        <wp:effectExtent l="0" t="0" r="0" b="0"/>
                        <wp:wrapTopAndBottom/>
                        <wp:docPr id="2" name="SubjectText"/>
                        <wp:cNvGraphicFramePr/>
                        <a:graphic xmlns:a="http://schemas.openxmlformats.org/drawingml/2006/main">
                          <a:graphicData uri="http://schemas.microsoft.com/office/word/2010/wordprocessingShape">
                            <wps:wsp>
                              <wps:cNvSpPr txBox="1"/>
                              <wps:spPr>
                                <a:xfrm>
                                  <a:off x="0" y="0"/>
                                  <a:ext cx="5734050" cy="831850"/>
                                </a:xfrm>
                                <a:prstGeom prst="rect">
                                  <a:avLst/>
                                </a:prstGeom>
                                <a:noFill/>
                                <a:ln>
                                  <a:noFill/>
                                </a:ln>
                              </wps:spPr>
                              <wps:txbx>
                                <w:txbxContent>
                                  <w:p>
                                    <w:pPr>
                                      <w:jc w:val="center"/>
                                      <w:rPr>
                                        <w:rFonts w:hint="eastAsia" w:ascii="方正小标宋简体" w:eastAsia="方正小标宋简体"/>
                                        <w:color w:val="FF0000"/>
                                        <w:spacing w:val="-24"/>
                                        <w:w w:val="70"/>
                                        <w:sz w:val="104"/>
                                        <w:szCs w:val="104"/>
                                      </w:rPr>
                                    </w:pPr>
                                    <w:bookmarkStart w:id="7" w:name="RedHead"/>
                                    <w:r>
                                      <w:rPr>
                                        <w:rFonts w:hint="eastAsia" w:ascii="方正小标宋简体" w:eastAsia="方正小标宋简体"/>
                                        <w:color w:val="FF0000"/>
                                        <w:spacing w:val="-24"/>
                                        <w:w w:val="70"/>
                                        <w:sz w:val="104"/>
                                        <w:szCs w:val="104"/>
                                      </w:rPr>
                                      <w:t>泉州市</w:t>
                                    </w:r>
                                    <w:r>
                                      <w:rPr>
                                        <w:rFonts w:hint="eastAsia" w:ascii="方正小标宋简体" w:eastAsia="方正小标宋简体"/>
                                        <w:color w:val="FF0000"/>
                                        <w:spacing w:val="-24"/>
                                        <w:w w:val="70"/>
                                        <w:sz w:val="104"/>
                                        <w:szCs w:val="104"/>
                                        <w:lang w:val="en-US" w:eastAsia="zh-CN"/>
                                      </w:rPr>
                                      <w:t>住房和城乡建设局</w:t>
                                    </w:r>
                                    <w:r>
                                      <w:rPr>
                                        <w:rFonts w:hint="eastAsia" w:ascii="方正小标宋简体" w:eastAsia="方正小标宋简体"/>
                                        <w:color w:val="FF0000"/>
                                        <w:spacing w:val="-24"/>
                                        <w:w w:val="70"/>
                                        <w:sz w:val="104"/>
                                        <w:szCs w:val="104"/>
                                      </w:rPr>
                                      <w:t>文件</w:t>
                                    </w:r>
                                    <w:bookmarkEnd w:id="7"/>
                                  </w:p>
                                </w:txbxContent>
                              </wps:txbx>
                              <wps:bodyPr wrap="square" lIns="0" tIns="0" rIns="0" bIns="0" upright="1"/>
                            </wps:wsp>
                          </a:graphicData>
                        </a:graphic>
                      </wp:anchor>
                    </w:drawing>
                  </mc:Choice>
                  <mc:Fallback>
                    <w:pict>
                      <v:shape id="SubjectText" o:spid="_x0000_s1026" o:spt="202" type="#_x0000_t202" style="position:absolute;left:0pt;margin-left:-5.8pt;margin-top:85.1pt;height:65.5pt;width:451.5pt;mso-position-vertical-relative:page;mso-wrap-distance-bottom:0pt;mso-wrap-distance-top:0pt;z-index:251660288;mso-width-relative:page;mso-height-relative:page;" filled="f" stroked="f" coordsize="21600,21600" o:gfxdata="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UrgAXZAAAACwEAAA8AAAAAAAAAAQAgAAAAIgAAAGRycy9kb3ducmV2LnhtbFBLAQIUABQA&#10;AAAIAIdO4kANSo+xtgEAAIADAAAOAAAAAAAAAAEAIAAAACgBAABkcnMvZTJvRG9jLnhtbFBLBQYA&#10;AAAABgAGAFkBAABQBQAAAAA=&#10;">
                        <v:fill on="f" focussize="0,0"/>
                        <v:stroke on="f"/>
                        <v:imagedata o:title=""/>
                        <o:lock v:ext="edit" aspectratio="f"/>
                        <v:textbox inset="0mm,0mm,0mm,0mm">
                          <w:txbxContent>
                            <w:p>
                              <w:pPr>
                                <w:jc w:val="center"/>
                                <w:rPr>
                                  <w:rFonts w:hint="eastAsia" w:ascii="方正小标宋简体" w:eastAsia="方正小标宋简体"/>
                                  <w:color w:val="FF0000"/>
                                  <w:spacing w:val="-24"/>
                                  <w:w w:val="70"/>
                                  <w:sz w:val="104"/>
                                  <w:szCs w:val="104"/>
                                </w:rPr>
                              </w:pPr>
                              <w:bookmarkStart w:id="7" w:name="RedHead"/>
                              <w:r>
                                <w:rPr>
                                  <w:rFonts w:hint="eastAsia" w:ascii="方正小标宋简体" w:eastAsia="方正小标宋简体"/>
                                  <w:color w:val="FF0000"/>
                                  <w:spacing w:val="-24"/>
                                  <w:w w:val="70"/>
                                  <w:sz w:val="104"/>
                                  <w:szCs w:val="104"/>
                                </w:rPr>
                                <w:t>泉州市</w:t>
                              </w:r>
                              <w:r>
                                <w:rPr>
                                  <w:rFonts w:hint="eastAsia" w:ascii="方正小标宋简体" w:eastAsia="方正小标宋简体"/>
                                  <w:color w:val="FF0000"/>
                                  <w:spacing w:val="-24"/>
                                  <w:w w:val="70"/>
                                  <w:sz w:val="104"/>
                                  <w:szCs w:val="104"/>
                                  <w:lang w:val="en-US" w:eastAsia="zh-CN"/>
                                </w:rPr>
                                <w:t>住房和城乡建设局</w:t>
                              </w:r>
                              <w:r>
                                <w:rPr>
                                  <w:rFonts w:hint="eastAsia" w:ascii="方正小标宋简体" w:eastAsia="方正小标宋简体"/>
                                  <w:color w:val="FF0000"/>
                                  <w:spacing w:val="-24"/>
                                  <w:w w:val="70"/>
                                  <w:sz w:val="104"/>
                                  <w:szCs w:val="104"/>
                                </w:rPr>
                                <w:t>文件</w:t>
                              </w:r>
                              <w:bookmarkEnd w:id="7"/>
                            </w:p>
                          </w:txbxContent>
                        </v:textbox>
                        <w10:wrap type="topAndBottom"/>
                      </v:shape>
                    </w:pict>
                  </mc:Fallback>
                </mc:AlternateContent>
              </w:r>
            </w:del>
          </w:p>
        </w:tc>
      </w:tr>
    </w:tbl>
    <w:p>
      <w:pPr>
        <w:snapToGrid w:val="0"/>
        <w:spacing w:line="560" w:lineRule="atLeast"/>
        <w:jc w:val="center"/>
        <w:rPr>
          <w:del w:id="4" w:author="Administrator" w:date="2024-01-26T12:05:00Z"/>
          <w:bCs/>
        </w:rPr>
      </w:pPr>
    </w:p>
    <w:p>
      <w:pPr>
        <w:snapToGrid w:val="0"/>
        <w:spacing w:line="560" w:lineRule="atLeast"/>
        <w:jc w:val="center"/>
        <w:rPr>
          <w:del w:id="5" w:author="Administrator" w:date="2024-01-26T12:05:00Z"/>
          <w:rFonts w:hint="eastAsia" w:ascii="宋体" w:hAnsi="宋体" w:eastAsia="宋体"/>
          <w:sz w:val="44"/>
        </w:rPr>
      </w:pPr>
    </w:p>
    <w:p>
      <w:pPr>
        <w:snapToGrid w:val="0"/>
        <w:spacing w:line="560" w:lineRule="atLeast"/>
        <w:jc w:val="center"/>
        <w:rPr>
          <w:del w:id="6" w:author="Administrator" w:date="2024-01-26T12:05:00Z"/>
          <w:rFonts w:hint="eastAsia" w:ascii="方正小标宋简体" w:hAnsi="宋体" w:eastAsia="方正小标宋简体"/>
          <w:sz w:val="32"/>
          <w:szCs w:val="32"/>
        </w:rPr>
      </w:pPr>
      <w:del w:id="7" w:author="Administrator" w:date="2024-01-26T12:05:00Z">
        <w:bookmarkStart w:id="0" w:name="机关代字"/>
        <w:r>
          <w:rPr>
            <w:rFonts w:hint="eastAsia" w:ascii="仿宋_GB2312" w:hAnsi="仿宋_GB2312" w:cs="仿宋_GB2312"/>
            <w:bCs/>
            <w:sz w:val="32"/>
            <w:szCs w:val="32"/>
            <w:lang w:eastAsia="zh-CN"/>
          </w:rPr>
          <w:delText>泉建建</w:delText>
        </w:r>
        <w:bookmarkEnd w:id="0"/>
        <w:r>
          <w:rPr>
            <w:rFonts w:hint="eastAsia" w:ascii="仿宋_GB2312" w:hAnsi="仿宋_GB2312" w:cs="仿宋_GB2312"/>
            <w:bCs/>
            <w:sz w:val="32"/>
            <w:szCs w:val="32"/>
            <w:lang w:eastAsia="zh-CN"/>
          </w:rPr>
          <w:delText>〔</w:delText>
        </w:r>
        <w:bookmarkStart w:id="1" w:name="发文年号"/>
        <w:r>
          <w:rPr>
            <w:rFonts w:hint="eastAsia" w:ascii="仿宋_GB2312" w:hAnsi="仿宋_GB2312" w:cs="仿宋_GB2312"/>
            <w:bCs/>
            <w:sz w:val="32"/>
            <w:szCs w:val="32"/>
            <w:lang w:eastAsia="zh-CN"/>
          </w:rPr>
          <w:delText>2024</w:delText>
        </w:r>
        <w:bookmarkEnd w:id="1"/>
        <w:r>
          <w:rPr>
            <w:rFonts w:hint="eastAsia" w:ascii="仿宋_GB2312" w:hAnsi="仿宋_GB2312" w:cs="仿宋_GB2312"/>
            <w:bCs/>
            <w:sz w:val="32"/>
            <w:szCs w:val="32"/>
            <w:lang w:eastAsia="zh-CN"/>
          </w:rPr>
          <w:delText>〕</w:delText>
        </w:r>
      </w:del>
      <w:del w:id="8" w:author="Administrator" w:date="2024-01-26T12:05:00Z">
        <w:bookmarkStart w:id="2" w:name="发文序号"/>
        <w:r>
          <w:rPr>
            <w:rFonts w:hint="default" w:ascii="仿宋_GB2312" w:hAnsi="仿宋_GB2312" w:cs="仿宋_GB2312"/>
            <w:bCs/>
            <w:sz w:val="32"/>
            <w:szCs w:val="32"/>
            <w:lang w:val="en-US" w:eastAsia="zh-CN"/>
          </w:rPr>
          <w:delText xml:space="preserve"> </w:delText>
        </w:r>
        <w:bookmarkEnd w:id="2"/>
      </w:del>
      <w:ins w:id="9" w:author="刘一谊" w:date="2024-01-25T10:56:00Z">
        <w:del w:id="10" w:author="Administrator" w:date="2024-01-26T12:05:00Z">
          <w:r>
            <w:rPr>
              <w:rFonts w:hint="eastAsia" w:ascii="仿宋_GB2312" w:hAnsi="仿宋_GB2312" w:cs="仿宋_GB2312"/>
              <w:bCs/>
              <w:sz w:val="32"/>
              <w:szCs w:val="32"/>
              <w:lang w:val="en-US" w:eastAsia="zh-CN"/>
            </w:rPr>
            <w:delText>8</w:delText>
          </w:r>
        </w:del>
      </w:ins>
      <w:del w:id="11" w:author="Administrator" w:date="2024-01-26T12:05:00Z">
        <w:r>
          <w:rPr>
            <w:rFonts w:hint="eastAsia" w:ascii="仿宋_GB2312" w:hAnsi="仿宋_GB2312" w:eastAsia="仿宋_GB2312" w:cs="仿宋_GB2312"/>
            <w:bCs/>
            <w:sz w:val="32"/>
            <w:szCs w:val="32"/>
            <w:lang w:eastAsia="zh-CN"/>
          </w:rPr>
          <w:delText>号</w:delText>
        </w:r>
      </w:del>
    </w:p>
    <w:p>
      <w:pPr>
        <w:snapToGrid w:val="0"/>
        <w:spacing w:line="520" w:lineRule="atLeast"/>
        <w:jc w:val="center"/>
        <w:rPr>
          <w:del w:id="12" w:author="Administrator" w:date="2024-01-26T12:05:00Z"/>
          <w:rFonts w:hint="eastAsia" w:ascii="方正仿宋简体" w:hAnsi="宋体" w:eastAsia="方正仿宋简体"/>
          <w:bCs/>
        </w:rPr>
      </w:pPr>
      <w:del w:id="13" w:author="Administrator" w:date="2024-01-26T12:05:00Z">
        <w: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579745" cy="0"/>
                  <wp:effectExtent l="0" t="19050" r="1905" b="19050"/>
                  <wp:wrapNone/>
                  <wp:docPr id="1" name="DocMarkLine"/>
                  <wp:cNvGraphicFramePr/>
                  <a:graphic xmlns:a="http://schemas.openxmlformats.org/drawingml/2006/main">
                    <a:graphicData uri="http://schemas.microsoft.com/office/word/2010/wordprocessingShape">
                      <wps:wsp>
                        <wps:cNvSpPr/>
                        <wps:spPr>
                          <a:xfrm>
                            <a:off x="0" y="0"/>
                            <a:ext cx="557974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0pt;margin-top:4.8pt;height:0pt;width:439.35pt;z-index:251659264;mso-width-relative:page;mso-height-relative:page;" filled="f" stroked="t" coordsize="21600,21600" o:gfxdata="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WQ+b9YAAAAEAQAA&#10;DwAAAAAAAAABACAAAAAiAAAAZHJzL2Rvd25yZXYueG1sUEsBAhQAFAAAAAgAh07iQDtMVBHiAQAA&#10;3wMAAA4AAAAAAAAAAQAgAAAAJQEAAGRycy9lMm9Eb2MueG1sUEsFBgAAAAAGAAYAWQEAAHkFAAAA&#10;AA==&#10;">
                  <v:fill on="f" focussize="0,0"/>
                  <v:stroke weight="3pt" color="#FF0000" joinstyle="round"/>
                  <v:imagedata o:title=""/>
                  <o:lock v:ext="edit" aspectratio="f"/>
                </v:line>
              </w:pict>
            </mc:Fallback>
          </mc:AlternateContent>
        </w:r>
      </w:del>
    </w:p>
    <w:p>
      <w:pPr>
        <w:snapToGrid w:val="0"/>
        <w:spacing w:line="560" w:lineRule="exact"/>
        <w:jc w:val="center"/>
        <w:rPr>
          <w:ins w:id="16" w:author="刘一谊" w:date="2024-01-25T10:56:00Z"/>
          <w:del w:id="17" w:author="Administrator" w:date="2024-01-26T12:05:00Z"/>
          <w:rFonts w:hint="eastAsia" w:ascii="方正小标宋_GBK" w:hAnsi="方正小标宋_GBK" w:eastAsia="方正小标宋_GBK" w:cs="方正小标宋_GBK"/>
          <w:color w:val="FF0000"/>
          <w:sz w:val="44"/>
          <w:szCs w:val="44"/>
          <w:lang w:eastAsia="zh-CN"/>
        </w:rPr>
        <w:pPrChange w:id="15" w:author="陈绿萍" w:date="2024-01-23T04:52:00Z">
          <w:pPr>
            <w:snapToGrid w:val="0"/>
            <w:spacing w:line="560" w:lineRule="atLeast"/>
            <w:jc w:val="center"/>
          </w:pPr>
        </w:pPrChange>
      </w:pPr>
      <w:bookmarkStart w:id="3" w:name="正题名"/>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ins w:id="18" w:author="刘一谊" w:date="2024-01-25T11:24:00Z"/>
          <w:del w:id="19" w:author="Administrator" w:date="2024-01-26T12:05:00Z"/>
          <w:rFonts w:hint="eastAsia" w:ascii="宋体" w:hAnsi="宋体" w:eastAsia="宋体" w:cs="宋体"/>
          <w:b/>
          <w:bCs/>
          <w:color w:val="auto"/>
          <w:sz w:val="44"/>
          <w:szCs w:val="44"/>
          <w:lang w:eastAsia="zh-CN"/>
        </w:rPr>
      </w:pPr>
      <w:ins w:id="20" w:author="刘一谊" w:date="2024-01-25T11:24:00Z">
        <w:del w:id="21" w:author="Administrator" w:date="2024-01-26T12:05:00Z">
          <w:r>
            <w:rPr>
              <w:rFonts w:hint="eastAsia" w:ascii="宋体" w:hAnsi="宋体" w:eastAsia="宋体" w:cs="宋体"/>
              <w:b/>
              <w:bCs/>
              <w:color w:val="auto"/>
              <w:sz w:val="44"/>
              <w:szCs w:val="44"/>
              <w:lang w:eastAsia="zh-CN"/>
            </w:rPr>
            <w:delText>泉州市住房和城乡建设局</w:delText>
          </w:r>
        </w:del>
      </w:ins>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ins w:id="23" w:author="刘一谊" w:date="2024-01-25T11:24:00Z"/>
          <w:del w:id="24" w:author="Administrator" w:date="2024-01-26T12:05:00Z"/>
          <w:rFonts w:hint="eastAsia" w:ascii="宋体" w:hAnsi="宋体" w:eastAsia="宋体" w:cs="宋体"/>
          <w:b/>
          <w:bCs/>
          <w:sz w:val="44"/>
          <w:szCs w:val="44"/>
          <w:lang w:eastAsia="zh-CN"/>
        </w:rPr>
        <w:pPrChange w:id="22" w:author="Administrator" w:date="2024-01-26T12:04:26Z">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pPr>
        </w:pPrChange>
      </w:pPr>
      <w:ins w:id="25" w:author="刘一谊" w:date="2024-01-25T11:24:00Z">
        <w:del w:id="26" w:author="Administrator" w:date="2024-01-26T12:05:00Z">
          <w:r>
            <w:rPr>
              <w:rFonts w:hint="eastAsia" w:ascii="宋体" w:hAnsi="宋体" w:eastAsia="宋体" w:cs="宋体"/>
              <w:b/>
              <w:bCs/>
              <w:sz w:val="44"/>
              <w:szCs w:val="44"/>
              <w:lang w:eastAsia="zh-CN"/>
            </w:rPr>
            <w:delText>关于公布2023年下半年预拌混凝土</w:delText>
          </w:r>
        </w:del>
      </w:ins>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ins w:id="28" w:author="刘一谊" w:date="2024-01-25T11:24:00Z"/>
          <w:del w:id="29" w:author="Administrator" w:date="2024-01-26T12:05:00Z"/>
          <w:rFonts w:hint="eastAsia" w:ascii="宋体" w:hAnsi="宋体" w:eastAsia="宋体" w:cs="宋体"/>
          <w:b/>
          <w:bCs/>
          <w:sz w:val="44"/>
          <w:szCs w:val="44"/>
        </w:rPr>
        <w:pPrChange w:id="27" w:author="Administrator" w:date="2024-01-26T12:04:27Z">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pPr>
        </w:pPrChange>
      </w:pPr>
      <w:ins w:id="30" w:author="刘一谊" w:date="2024-01-25T11:24:00Z">
        <w:del w:id="31" w:author="Administrator" w:date="2024-01-26T12:05:00Z">
          <w:r>
            <w:rPr>
              <w:rFonts w:hint="eastAsia" w:ascii="宋体" w:hAnsi="宋体" w:eastAsia="宋体" w:cs="宋体"/>
              <w:b/>
              <w:bCs/>
              <w:sz w:val="44"/>
              <w:szCs w:val="44"/>
              <w:lang w:eastAsia="zh-CN"/>
            </w:rPr>
            <w:delText>企业专项检查结果的通知</w:delText>
          </w:r>
        </w:del>
      </w:ins>
    </w:p>
    <w:p>
      <w:pPr>
        <w:snapToGrid w:val="0"/>
        <w:spacing w:line="560" w:lineRule="exact"/>
        <w:jc w:val="center"/>
        <w:rPr>
          <w:ins w:id="33" w:author="陈绿萍" w:date="2024-01-23T04:51:00Z"/>
          <w:del w:id="34" w:author="Administrator" w:date="2024-01-26T12:05:00Z"/>
          <w:rFonts w:hint="eastAsia" w:ascii="方正小标宋_GBK" w:hAnsi="方正小标宋_GBK" w:eastAsia="方正小标宋_GBK" w:cs="方正小标宋_GBK"/>
          <w:sz w:val="44"/>
          <w:szCs w:val="44"/>
          <w:lang w:eastAsia="zh-CN"/>
          <w:rPrChange w:id="35" w:author="陈绿萍" w:date="2024-01-23T04:52:00Z">
            <w:rPr>
              <w:ins w:id="36" w:author="陈绿萍" w:date="2024-01-23T04:51:00Z"/>
              <w:del w:id="37" w:author="Administrator" w:date="2024-01-26T12:05:00Z"/>
              <w:rFonts w:hint="eastAsia" w:ascii="宋体" w:hAnsi="宋体" w:eastAsia="宋体" w:cs="宋体"/>
              <w:sz w:val="44"/>
              <w:szCs w:val="44"/>
              <w:lang w:eastAsia="zh-CN"/>
            </w:rPr>
          </w:rPrChange>
        </w:rPr>
        <w:pPrChange w:id="32" w:author="陈绿萍" w:date="2024-01-23T04:52:00Z">
          <w:pPr>
            <w:snapToGrid w:val="0"/>
            <w:spacing w:line="560" w:lineRule="atLeast"/>
            <w:jc w:val="center"/>
          </w:pPr>
        </w:pPrChange>
      </w:pPr>
      <w:ins w:id="38" w:author="陈绿萍" w:date="2024-01-23T04:50:00Z">
        <w:del w:id="39" w:author="Administrator" w:date="2024-01-26T12:05:00Z">
          <w:r>
            <w:rPr>
              <w:rFonts w:hint="eastAsia" w:ascii="方正小标宋_GBK" w:hAnsi="方正小标宋_GBK" w:eastAsia="方正小标宋_GBK" w:cs="方正小标宋_GBK"/>
              <w:color w:val="FF0000"/>
              <w:sz w:val="44"/>
              <w:szCs w:val="44"/>
              <w:lang w:eastAsia="zh-CN"/>
              <w:rPrChange w:id="40" w:author="陈绿萍" w:date="2024-01-23T04:52:00Z">
                <w:rPr>
                  <w:rFonts w:hint="eastAsia" w:ascii="宋体" w:hAnsi="宋体" w:eastAsia="宋体" w:cs="宋体"/>
                  <w:color w:val="FF0000"/>
                  <w:sz w:val="44"/>
                  <w:szCs w:val="44"/>
                  <w:lang w:eastAsia="zh-CN"/>
                </w:rPr>
              </w:rPrChange>
            </w:rPr>
            <w:delText>泉州市</w:delText>
          </w:r>
        </w:del>
      </w:ins>
      <w:ins w:id="43" w:author="陈绿萍" w:date="2024-01-23T04:50:00Z">
        <w:del w:id="44" w:author="Administrator" w:date="2024-01-26T12:05:00Z">
          <w:r>
            <w:rPr>
              <w:rFonts w:hint="eastAsia" w:ascii="方正小标宋_GBK" w:hAnsi="方正小标宋_GBK" w:eastAsia="方正小标宋_GBK" w:cs="方正小标宋_GBK"/>
              <w:color w:val="FF0000"/>
              <w:sz w:val="44"/>
              <w:szCs w:val="44"/>
              <w:lang w:eastAsia="zh-CN"/>
              <w:rPrChange w:id="45" w:author="陈绿萍" w:date="2024-01-23T04:52:00Z">
                <w:rPr>
                  <w:rFonts w:hint="eastAsia" w:ascii="宋体" w:hAnsi="宋体" w:eastAsia="宋体" w:cs="宋体"/>
                  <w:color w:val="FF0000"/>
                  <w:sz w:val="44"/>
                  <w:szCs w:val="44"/>
                  <w:lang w:eastAsia="zh-CN"/>
                </w:rPr>
              </w:rPrChange>
            </w:rPr>
            <w:delText>住房和</w:delText>
          </w:r>
        </w:del>
      </w:ins>
      <w:ins w:id="48" w:author="陈绿萍" w:date="2024-01-23T04:50:00Z">
        <w:del w:id="49" w:author="Administrator" w:date="2024-01-26T12:05:00Z">
          <w:r>
            <w:rPr>
              <w:rFonts w:hint="eastAsia" w:ascii="方正小标宋_GBK" w:hAnsi="方正小标宋_GBK" w:eastAsia="方正小标宋_GBK" w:cs="方正小标宋_GBK"/>
              <w:color w:val="FF0000"/>
              <w:sz w:val="44"/>
              <w:szCs w:val="44"/>
              <w:lang w:eastAsia="zh-CN"/>
              <w:rPrChange w:id="50" w:author="陈绿萍" w:date="2024-01-23T04:52:00Z">
                <w:rPr>
                  <w:rFonts w:hint="eastAsia" w:ascii="宋体" w:hAnsi="宋体" w:eastAsia="宋体" w:cs="宋体"/>
                  <w:color w:val="FF0000"/>
                  <w:sz w:val="44"/>
                  <w:szCs w:val="44"/>
                  <w:lang w:eastAsia="zh-CN"/>
                </w:rPr>
              </w:rPrChange>
            </w:rPr>
            <w:delText>城乡</w:delText>
          </w:r>
        </w:del>
      </w:ins>
      <w:ins w:id="53" w:author="陈绿萍" w:date="2024-01-23T04:50:00Z">
        <w:del w:id="54" w:author="Administrator" w:date="2024-01-26T12:05:00Z">
          <w:r>
            <w:rPr>
              <w:rFonts w:hint="eastAsia" w:ascii="方正小标宋_GBK" w:hAnsi="方正小标宋_GBK" w:eastAsia="方正小标宋_GBK" w:cs="方正小标宋_GBK"/>
              <w:color w:val="FF0000"/>
              <w:sz w:val="44"/>
              <w:szCs w:val="44"/>
              <w:lang w:eastAsia="zh-CN"/>
              <w:rPrChange w:id="55" w:author="陈绿萍" w:date="2024-01-23T04:52:00Z">
                <w:rPr>
                  <w:rFonts w:hint="eastAsia" w:ascii="宋体" w:hAnsi="宋体" w:eastAsia="宋体" w:cs="宋体"/>
                  <w:color w:val="FF0000"/>
                  <w:sz w:val="44"/>
                  <w:szCs w:val="44"/>
                  <w:lang w:eastAsia="zh-CN"/>
                </w:rPr>
              </w:rPrChange>
            </w:rPr>
            <w:delText>建设局</w:delText>
          </w:r>
        </w:del>
      </w:ins>
      <w:del w:id="58" w:author="Administrator" w:date="2024-01-26T12:05:00Z">
        <w:r>
          <w:rPr>
            <w:rFonts w:hint="eastAsia" w:ascii="方正小标宋_GBK" w:hAnsi="方正小标宋_GBK" w:eastAsia="方正小标宋_GBK" w:cs="方正小标宋_GBK"/>
            <w:sz w:val="44"/>
            <w:szCs w:val="44"/>
            <w:lang w:eastAsia="zh-CN"/>
            <w:rPrChange w:id="59" w:author="陈绿萍" w:date="2024-01-23T04:52:00Z">
              <w:rPr>
                <w:rFonts w:hint="eastAsia" w:ascii="宋体" w:hAnsi="宋体" w:eastAsia="宋体" w:cs="宋体"/>
                <w:sz w:val="44"/>
                <w:szCs w:val="44"/>
                <w:lang w:eastAsia="zh-CN"/>
              </w:rPr>
            </w:rPrChange>
          </w:rPr>
          <w:delText>关于</w:delText>
        </w:r>
      </w:del>
    </w:p>
    <w:p>
      <w:pPr>
        <w:snapToGrid w:val="0"/>
        <w:spacing w:line="560" w:lineRule="exact"/>
        <w:jc w:val="center"/>
        <w:rPr>
          <w:ins w:id="62" w:author="陈绿萍" w:date="2024-01-23T04:51:00Z"/>
          <w:del w:id="63" w:author="Administrator" w:date="2024-01-26T12:05:00Z"/>
          <w:rFonts w:hint="eastAsia" w:ascii="方正小标宋_GBK" w:hAnsi="方正小标宋_GBK" w:eastAsia="方正小标宋_GBK" w:cs="方正小标宋_GBK"/>
          <w:sz w:val="44"/>
          <w:szCs w:val="44"/>
          <w:lang w:eastAsia="zh-CN"/>
          <w:rPrChange w:id="64" w:author="陈绿萍" w:date="2024-01-23T04:52:00Z">
            <w:rPr>
              <w:ins w:id="65" w:author="陈绿萍" w:date="2024-01-23T04:51:00Z"/>
              <w:del w:id="66" w:author="Administrator" w:date="2024-01-26T12:05:00Z"/>
              <w:rFonts w:hint="eastAsia" w:ascii="宋体" w:hAnsi="宋体" w:eastAsia="宋体" w:cs="宋体"/>
              <w:sz w:val="44"/>
              <w:szCs w:val="44"/>
              <w:lang w:eastAsia="zh-CN"/>
            </w:rPr>
          </w:rPrChange>
        </w:rPr>
        <w:pPrChange w:id="61" w:author="陈绿萍" w:date="2024-01-23T04:52:00Z">
          <w:pPr>
            <w:snapToGrid w:val="0"/>
            <w:spacing w:line="560" w:lineRule="atLeast"/>
            <w:jc w:val="center"/>
          </w:pPr>
        </w:pPrChange>
      </w:pPr>
      <w:del w:id="67" w:author="Administrator" w:date="2024-01-26T12:05:00Z">
        <w:r>
          <w:rPr>
            <w:rFonts w:hint="eastAsia" w:ascii="方正小标宋_GBK" w:hAnsi="方正小标宋_GBK" w:eastAsia="方正小标宋_GBK" w:cs="方正小标宋_GBK"/>
            <w:sz w:val="44"/>
            <w:szCs w:val="44"/>
            <w:lang w:eastAsia="zh-CN"/>
            <w:rPrChange w:id="68" w:author="陈绿萍" w:date="2024-01-23T04:52:00Z">
              <w:rPr>
                <w:rFonts w:hint="eastAsia" w:ascii="宋体" w:hAnsi="宋体" w:eastAsia="宋体" w:cs="宋体"/>
                <w:sz w:val="44"/>
                <w:szCs w:val="44"/>
                <w:lang w:eastAsia="zh-CN"/>
              </w:rPr>
            </w:rPrChange>
          </w:rPr>
          <w:delText>公布2023年下半年预拌混凝土企业</w:delText>
        </w:r>
      </w:del>
    </w:p>
    <w:p>
      <w:pPr>
        <w:snapToGrid w:val="0"/>
        <w:spacing w:line="560" w:lineRule="exact"/>
        <w:jc w:val="center"/>
        <w:rPr>
          <w:del w:id="71" w:author="Administrator" w:date="2024-01-26T12:05:00Z"/>
          <w:rFonts w:hint="eastAsia" w:ascii="方正小标宋_GBK" w:hAnsi="方正小标宋_GBK" w:eastAsia="方正小标宋_GBK" w:cs="方正小标宋_GBK"/>
          <w:sz w:val="44"/>
          <w:szCs w:val="44"/>
          <w:rPrChange w:id="72" w:author="陈绿萍" w:date="2024-01-23T04:52:00Z">
            <w:rPr>
              <w:del w:id="73" w:author="Administrator" w:date="2024-01-26T12:05:00Z"/>
              <w:rFonts w:hint="eastAsia" w:ascii="宋体" w:hAnsi="宋体" w:eastAsia="宋体" w:cs="宋体"/>
              <w:sz w:val="44"/>
              <w:szCs w:val="44"/>
            </w:rPr>
          </w:rPrChange>
        </w:rPr>
        <w:pPrChange w:id="70" w:author="陈绿萍" w:date="2024-01-23T04:52:00Z">
          <w:pPr>
            <w:snapToGrid w:val="0"/>
            <w:spacing w:line="560" w:lineRule="atLeast"/>
            <w:jc w:val="center"/>
          </w:pPr>
        </w:pPrChange>
      </w:pPr>
      <w:del w:id="74" w:author="Administrator" w:date="2024-01-26T12:05:00Z">
        <w:r>
          <w:rPr>
            <w:rFonts w:hint="eastAsia" w:ascii="方正小标宋_GBK" w:hAnsi="方正小标宋_GBK" w:eastAsia="方正小标宋_GBK" w:cs="方正小标宋_GBK"/>
            <w:sz w:val="44"/>
            <w:szCs w:val="44"/>
            <w:lang w:eastAsia="zh-CN"/>
            <w:rPrChange w:id="75" w:author="陈绿萍" w:date="2024-01-23T04:52:00Z">
              <w:rPr>
                <w:rFonts w:hint="eastAsia" w:ascii="宋体" w:hAnsi="宋体" w:eastAsia="宋体" w:cs="宋体"/>
                <w:sz w:val="44"/>
                <w:szCs w:val="44"/>
                <w:lang w:eastAsia="zh-CN"/>
              </w:rPr>
            </w:rPrChange>
          </w:rPr>
          <w:delText>专项检查结果的通知</w:delText>
        </w:r>
        <w:bookmarkEnd w:id="3"/>
      </w:del>
    </w:p>
    <w:p>
      <w:pPr>
        <w:spacing w:line="560" w:lineRule="atLeast"/>
        <w:rPr>
          <w:del w:id="77" w:author="Administrator" w:date="2024-01-26T12:05:00Z"/>
          <w:rFonts w:hint="eastAsia" w:ascii="方正仿宋简体" w:hAnsi="宋体" w:eastAsia="方正仿宋简体"/>
          <w:bCs/>
        </w:rPr>
      </w:pPr>
    </w:p>
    <w:p>
      <w:pPr>
        <w:keepNext w:val="0"/>
        <w:keepLines w:val="0"/>
        <w:pageBreakBefore w:val="0"/>
        <w:widowControl w:val="0"/>
        <w:kinsoku/>
        <w:wordWrap/>
        <w:overflowPunct/>
        <w:topLinePunct w:val="0"/>
        <w:autoSpaceDE/>
        <w:autoSpaceDN/>
        <w:bidi w:val="0"/>
        <w:adjustRightInd/>
        <w:spacing w:line="540" w:lineRule="exact"/>
        <w:textAlignment w:val="auto"/>
        <w:rPr>
          <w:ins w:id="78" w:author="刘一谊" w:date="2024-01-25T11:24:00Z"/>
          <w:del w:id="79" w:author="Administrator" w:date="2024-01-26T12:05:00Z"/>
          <w:rFonts w:hint="eastAsia" w:ascii="仿宋_GB2312" w:hAnsi="仿宋_GB2312" w:eastAsia="仿宋_GB2312" w:cs="仿宋_GB2312"/>
          <w:sz w:val="32"/>
          <w:szCs w:val="32"/>
        </w:rPr>
      </w:pPr>
      <w:ins w:id="80" w:author="刘一谊" w:date="2024-01-25T11:24:00Z">
        <w:del w:id="81" w:author="Administrator" w:date="2024-01-26T12:05:00Z">
          <w:bookmarkStart w:id="4" w:name="主送单位"/>
          <w:r>
            <w:rPr>
              <w:rFonts w:hint="eastAsia" w:ascii="仿宋_GB2312" w:hAnsi="仿宋_GB2312" w:eastAsia="仿宋_GB2312" w:cs="仿宋_GB2312"/>
              <w:sz w:val="32"/>
              <w:szCs w:val="32"/>
              <w:lang w:eastAsia="zh-CN"/>
            </w:rPr>
            <w:delText>各县（市、区）住建局，泉州开发区、泉州台商投资区住建行政主管部门，局属有关单位</w:delText>
          </w:r>
        </w:del>
      </w:ins>
      <w:ins w:id="82" w:author="刘一谊" w:date="2024-01-25T11:24:00Z">
        <w:del w:id="83" w:author="Administrator" w:date="2024-01-26T12:05:00Z">
          <w:r>
            <w:rPr>
              <w:rFonts w:hint="eastAsia" w:ascii="仿宋_GB2312" w:hAnsi="仿宋_GB2312" w:eastAsia="仿宋_GB2312" w:cs="仿宋_GB2312"/>
              <w:sz w:val="32"/>
              <w:szCs w:val="32"/>
            </w:rPr>
            <w:delText>：</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84" w:author="刘一谊" w:date="2024-01-25T11:24:00Z"/>
          <w:del w:id="85" w:author="Administrator" w:date="2024-01-26T12:05:00Z"/>
          <w:rFonts w:hint="eastAsia" w:ascii="仿宋_GB2312" w:hAnsi="仿宋_GB2312" w:eastAsia="仿宋_GB2312" w:cs="仿宋_GB2312"/>
          <w:sz w:val="32"/>
          <w:szCs w:val="32"/>
          <w:lang w:val="en-US" w:eastAsia="zh-CN"/>
        </w:rPr>
      </w:pPr>
      <w:ins w:id="86" w:author="刘一谊" w:date="2024-01-25T11:24:00Z">
        <w:del w:id="87" w:author="Administrator" w:date="2024-01-26T12:05:00Z">
          <w:r>
            <w:rPr>
              <w:rFonts w:hint="eastAsia" w:ascii="仿宋_GB2312" w:hAnsi="仿宋_GB2312" w:eastAsia="仿宋_GB2312" w:cs="仿宋_GB2312"/>
              <w:sz w:val="32"/>
              <w:szCs w:val="32"/>
              <w:lang w:val="en-US" w:eastAsia="zh-CN"/>
            </w:rPr>
            <w:delText>为进一步加强全市预拌混凝土质量的监督管理，保障建筑工程质量安全，</w:delText>
          </w:r>
        </w:del>
      </w:ins>
      <w:ins w:id="88" w:author="刘一谊" w:date="2024-01-25T11:24:00Z">
        <w:del w:id="89" w:author="Administrator" w:date="2024-01-26T12:05:00Z">
          <w:r>
            <w:rPr>
              <w:rFonts w:hint="eastAsia" w:ascii="仿宋_GB2312" w:hAnsi="仿宋_GB2312" w:eastAsia="仿宋_GB2312" w:cs="仿宋_GB2312"/>
              <w:sz w:val="32"/>
              <w:szCs w:val="32"/>
            </w:rPr>
            <w:delText>按照《关于开展2023年下半年全市建设工程检测机构和预拌混凝土企业专项检查的通知》（泉建建〔2023〕59号）文件要求，</w:delText>
          </w:r>
        </w:del>
      </w:ins>
      <w:ins w:id="90" w:author="刘一谊" w:date="2024-01-25T11:24:00Z">
        <w:del w:id="91" w:author="Administrator" w:date="2024-01-26T12:05:00Z">
          <w:r>
            <w:rPr>
              <w:rFonts w:hint="eastAsia" w:ascii="仿宋_GB2312" w:hAnsi="仿宋_GB2312" w:eastAsia="仿宋_GB2312" w:cs="仿宋_GB2312"/>
              <w:sz w:val="32"/>
              <w:szCs w:val="32"/>
              <w:lang w:val="en-US" w:eastAsia="zh-CN"/>
            </w:rPr>
            <w:delText>在企业自查自纠和各县（市、区）全覆盖检查的基础上，市住建局成立了2个检查组，</w:delText>
          </w:r>
        </w:del>
      </w:ins>
      <w:ins w:id="92" w:author="刘一谊" w:date="2024-01-25T11:24:00Z">
        <w:del w:id="93" w:author="Administrator" w:date="2024-01-26T12:05:00Z">
          <w:r>
            <w:rPr>
              <w:rFonts w:hint="eastAsia" w:ascii="仿宋_GB2312" w:hAnsi="仿宋_GB2312" w:eastAsia="仿宋_GB2312" w:cs="仿宋_GB2312"/>
              <w:sz w:val="32"/>
              <w:szCs w:val="32"/>
            </w:rPr>
            <w:delText>于</w:delText>
          </w:r>
        </w:del>
      </w:ins>
      <w:ins w:id="94" w:author="刘一谊" w:date="2024-01-25T11:24:00Z">
        <w:del w:id="95" w:author="Administrator" w:date="2024-01-26T12:05:00Z">
          <w:r>
            <w:rPr>
              <w:rFonts w:hint="eastAsia" w:ascii="仿宋_GB2312" w:hAnsi="仿宋_GB2312" w:eastAsia="仿宋_GB2312" w:cs="仿宋_GB2312"/>
              <w:sz w:val="32"/>
              <w:szCs w:val="32"/>
              <w:lang w:val="en-US" w:eastAsia="zh-CN"/>
            </w:rPr>
            <w:delText>10-12</w:delText>
          </w:r>
        </w:del>
      </w:ins>
      <w:ins w:id="96" w:author="刘一谊" w:date="2024-01-25T11:24:00Z">
        <w:del w:id="97" w:author="Administrator" w:date="2024-01-26T12:05:00Z">
          <w:r>
            <w:rPr>
              <w:rFonts w:hint="eastAsia" w:ascii="仿宋_GB2312" w:hAnsi="仿宋_GB2312" w:eastAsia="仿宋_GB2312" w:cs="仿宋_GB2312"/>
              <w:sz w:val="32"/>
              <w:szCs w:val="32"/>
            </w:rPr>
            <w:delText>月</w:delText>
          </w:r>
        </w:del>
      </w:ins>
      <w:ins w:id="98" w:author="刘一谊" w:date="2024-01-25T11:24:00Z">
        <w:del w:id="99" w:author="Administrator" w:date="2024-01-26T12:05:00Z">
          <w:r>
            <w:rPr>
              <w:rFonts w:hint="eastAsia" w:ascii="仿宋_GB2312" w:hAnsi="仿宋_GB2312" w:eastAsia="仿宋_GB2312" w:cs="仿宋_GB2312"/>
              <w:sz w:val="32"/>
              <w:szCs w:val="32"/>
              <w:lang w:val="en-US" w:eastAsia="zh-CN"/>
            </w:rPr>
            <w:delText>期间组织开展了下半年全市预拌混凝土企业专项检查。现将有关检查结果公布如下：</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100" w:author="刘一谊" w:date="2024-01-25T11:24:00Z"/>
          <w:del w:id="101" w:author="Administrator" w:date="2024-01-26T12:05:00Z"/>
          <w:rFonts w:hint="eastAsia" w:ascii="黑体" w:hAnsi="黑体" w:eastAsia="黑体" w:cs="黑体"/>
          <w:sz w:val="32"/>
          <w:szCs w:val="32"/>
          <w:lang w:val="en-US" w:eastAsia="zh-CN"/>
        </w:rPr>
      </w:pPr>
      <w:ins w:id="102" w:author="刘一谊" w:date="2024-01-25T11:24:00Z">
        <w:del w:id="103" w:author="Administrator" w:date="2024-01-26T12:05:00Z">
          <w:r>
            <w:rPr>
              <w:rFonts w:hint="eastAsia" w:ascii="黑体" w:hAnsi="黑体" w:eastAsia="黑体" w:cs="黑体"/>
              <w:sz w:val="32"/>
              <w:szCs w:val="32"/>
              <w:lang w:val="en-US" w:eastAsia="zh-CN"/>
            </w:rPr>
            <w:delText>一、基本情况</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104" w:author="刘一谊" w:date="2024-01-25T11:24:00Z"/>
          <w:del w:id="105" w:author="Administrator" w:date="2024-01-26T12:05:00Z"/>
          <w:rFonts w:hint="eastAsia" w:ascii="仿宋_GB2312" w:hAnsi="仿宋_GB2312" w:eastAsia="仿宋_GB2312" w:cs="仿宋_GB2312"/>
          <w:sz w:val="32"/>
          <w:szCs w:val="32"/>
        </w:rPr>
      </w:pPr>
      <w:ins w:id="106" w:author="刘一谊" w:date="2024-01-25T11:24:00Z">
        <w:del w:id="107" w:author="Administrator" w:date="2024-01-26T12:05:00Z">
          <w:r>
            <w:rPr>
              <w:rFonts w:hint="eastAsia" w:ascii="仿宋_GB2312" w:hAnsi="仿宋_GB2312" w:eastAsia="仿宋_GB2312" w:cs="仿宋_GB2312"/>
              <w:sz w:val="32"/>
              <w:szCs w:val="32"/>
              <w:lang w:val="en-US" w:eastAsia="zh-CN"/>
            </w:rPr>
            <w:delText>此次</w:delText>
          </w:r>
        </w:del>
      </w:ins>
      <w:ins w:id="108" w:author="刘一谊" w:date="2024-01-25T11:24:00Z">
        <w:del w:id="109" w:author="Administrator" w:date="2024-01-26T12:05:00Z">
          <w:r>
            <w:rPr>
              <w:rFonts w:hint="eastAsia" w:ascii="仿宋_GB2312" w:hAnsi="仿宋_GB2312" w:eastAsia="仿宋_GB2312" w:cs="仿宋_GB2312"/>
              <w:sz w:val="32"/>
              <w:szCs w:val="32"/>
            </w:rPr>
            <w:delText>专项检查按照</w:delText>
          </w:r>
        </w:del>
      </w:ins>
      <w:ins w:id="110" w:author="刘一谊" w:date="2024-01-25T11:24:00Z">
        <w:del w:id="111" w:author="Administrator" w:date="2024-01-26T12:05:00Z">
          <w:r>
            <w:rPr>
              <w:rFonts w:hint="eastAsia" w:ascii="仿宋_GB2312" w:hAnsi="仿宋_GB2312" w:eastAsia="仿宋_GB2312" w:cs="仿宋_GB2312"/>
              <w:sz w:val="32"/>
              <w:szCs w:val="32"/>
              <w:lang w:eastAsia="zh-CN"/>
            </w:rPr>
            <w:delText>“</w:delText>
          </w:r>
        </w:del>
      </w:ins>
      <w:ins w:id="112" w:author="刘一谊" w:date="2024-01-25T11:24:00Z">
        <w:del w:id="113" w:author="Administrator" w:date="2024-01-26T12:05:00Z">
          <w:r>
            <w:rPr>
              <w:rFonts w:hint="eastAsia" w:ascii="仿宋_GB2312" w:hAnsi="仿宋_GB2312" w:eastAsia="仿宋_GB2312" w:cs="仿宋_GB2312"/>
              <w:sz w:val="32"/>
              <w:szCs w:val="32"/>
            </w:rPr>
            <w:delText>双随机</w:delText>
          </w:r>
        </w:del>
      </w:ins>
      <w:ins w:id="114" w:author="刘一谊" w:date="2024-01-25T11:24:00Z">
        <w:del w:id="115" w:author="Administrator" w:date="2024-01-26T12:05:00Z">
          <w:r>
            <w:rPr>
              <w:rFonts w:hint="eastAsia" w:ascii="仿宋_GB2312" w:hAnsi="仿宋_GB2312" w:eastAsia="仿宋_GB2312" w:cs="仿宋_GB2312"/>
              <w:sz w:val="32"/>
              <w:szCs w:val="32"/>
              <w:lang w:eastAsia="zh-CN"/>
            </w:rPr>
            <w:delText>”</w:delText>
          </w:r>
        </w:del>
      </w:ins>
      <w:ins w:id="116" w:author="刘一谊" w:date="2024-01-25T11:24:00Z">
        <w:del w:id="117" w:author="Administrator" w:date="2024-01-26T12:05:00Z">
          <w:r>
            <w:rPr>
              <w:rFonts w:hint="eastAsia" w:ascii="仿宋_GB2312" w:hAnsi="仿宋_GB2312" w:eastAsia="仿宋_GB2312" w:cs="仿宋_GB2312"/>
              <w:sz w:val="32"/>
              <w:szCs w:val="32"/>
            </w:rPr>
            <w:delText>和差异化相结合等方式，每个</w:delText>
          </w:r>
        </w:del>
      </w:ins>
      <w:ins w:id="118" w:author="刘一谊" w:date="2024-01-25T11:24:00Z">
        <w:del w:id="119" w:author="Administrator" w:date="2024-01-26T12:05:00Z">
          <w:r>
            <w:rPr>
              <w:rFonts w:hint="eastAsia" w:ascii="仿宋_GB2312" w:hAnsi="仿宋_GB2312" w:eastAsia="仿宋_GB2312" w:cs="仿宋_GB2312"/>
              <w:sz w:val="32"/>
              <w:szCs w:val="32"/>
              <w:lang w:val="en-US" w:eastAsia="zh-CN"/>
            </w:rPr>
            <w:delText>县（市、区）</w:delText>
          </w:r>
        </w:del>
      </w:ins>
      <w:ins w:id="120" w:author="刘一谊" w:date="2024-01-25T11:24:00Z">
        <w:del w:id="121" w:author="Administrator" w:date="2024-01-26T12:05:00Z">
          <w:r>
            <w:rPr>
              <w:rFonts w:hint="eastAsia" w:ascii="仿宋_GB2312" w:hAnsi="仿宋_GB2312" w:eastAsia="仿宋_GB2312" w:cs="仿宋_GB2312"/>
              <w:sz w:val="32"/>
              <w:szCs w:val="32"/>
            </w:rPr>
            <w:delText>抽取不少于</w:delText>
          </w:r>
        </w:del>
      </w:ins>
      <w:ins w:id="122" w:author="刘一谊" w:date="2024-01-25T11:24:00Z">
        <w:del w:id="123" w:author="Administrator" w:date="2024-01-26T12:05:00Z">
          <w:r>
            <w:rPr>
              <w:rFonts w:hint="eastAsia" w:ascii="仿宋_GB2312" w:hAnsi="仿宋_GB2312" w:eastAsia="仿宋_GB2312" w:cs="仿宋_GB2312"/>
              <w:sz w:val="32"/>
              <w:szCs w:val="32"/>
              <w:lang w:val="en-US" w:eastAsia="zh-CN"/>
            </w:rPr>
            <w:delText>2</w:delText>
          </w:r>
        </w:del>
      </w:ins>
      <w:ins w:id="124" w:author="刘一谊" w:date="2024-01-25T11:24:00Z">
        <w:del w:id="125" w:author="Administrator" w:date="2024-01-26T12:05:00Z">
          <w:r>
            <w:rPr>
              <w:rFonts w:hint="eastAsia" w:ascii="仿宋_GB2312" w:hAnsi="仿宋_GB2312" w:eastAsia="仿宋_GB2312" w:cs="仿宋_GB2312"/>
              <w:sz w:val="32"/>
              <w:szCs w:val="32"/>
            </w:rPr>
            <w:delText>0%且不少于1家的预拌混凝土企业进行检查，主要对企业的</w:delText>
          </w:r>
        </w:del>
      </w:ins>
      <w:ins w:id="126" w:author="刘一谊" w:date="2024-01-25T11:24:00Z">
        <w:del w:id="127" w:author="Administrator" w:date="2024-01-26T12:05:00Z">
          <w:r>
            <w:rPr>
              <w:rFonts w:hint="eastAsia" w:ascii="仿宋_GB2312" w:hAnsi="仿宋_GB2312" w:eastAsia="仿宋_GB2312" w:cs="仿宋_GB2312"/>
              <w:sz w:val="32"/>
              <w:szCs w:val="32"/>
              <w:lang w:val="en-US" w:eastAsia="zh-CN"/>
            </w:rPr>
            <w:delText>资质人员到岗、原材料质量管理、配合比设计、生产过程质量控制以及绿色搅拌站维护等情况进行检查，并</w:delText>
          </w:r>
        </w:del>
      </w:ins>
      <w:ins w:id="128" w:author="刘一谊" w:date="2024-01-25T11:24:00Z">
        <w:del w:id="129" w:author="Administrator" w:date="2024-01-26T12:05:00Z">
          <w:r>
            <w:rPr>
              <w:rFonts w:hint="eastAsia" w:ascii="仿宋_GB2312" w:hAnsi="仿宋_GB2312" w:eastAsia="仿宋_GB2312" w:cs="仿宋_GB2312"/>
              <w:sz w:val="32"/>
              <w:szCs w:val="32"/>
            </w:rPr>
            <w:delText>抽测</w:delText>
          </w:r>
        </w:del>
      </w:ins>
      <w:ins w:id="130" w:author="刘一谊" w:date="2024-01-25T11:24:00Z">
        <w:del w:id="131" w:author="Administrator" w:date="2024-01-26T12:05:00Z">
          <w:r>
            <w:rPr>
              <w:rFonts w:hint="eastAsia" w:ascii="仿宋_GB2312" w:hAnsi="仿宋_GB2312" w:eastAsia="仿宋_GB2312" w:cs="仿宋_GB2312"/>
              <w:sz w:val="32"/>
              <w:szCs w:val="32"/>
              <w:lang w:val="en-US" w:eastAsia="zh-CN"/>
            </w:rPr>
            <w:delText>生产</w:delText>
          </w:r>
        </w:del>
      </w:ins>
      <w:ins w:id="132" w:author="刘一谊" w:date="2024-01-25T11:24:00Z">
        <w:del w:id="133" w:author="Administrator" w:date="2024-01-26T12:05:00Z">
          <w:r>
            <w:rPr>
              <w:rFonts w:hint="eastAsia" w:ascii="仿宋_GB2312" w:hAnsi="仿宋_GB2312" w:eastAsia="仿宋_GB2312" w:cs="仿宋_GB2312"/>
              <w:sz w:val="32"/>
              <w:szCs w:val="32"/>
            </w:rPr>
            <w:delText>原材料质量。</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134" w:author="刘一谊" w:date="2024-01-25T11:24:00Z"/>
          <w:del w:id="135" w:author="Administrator" w:date="2024-01-26T12:05:00Z"/>
          <w:rFonts w:hint="eastAsia" w:ascii="仿宋_GB2312" w:hAnsi="仿宋_GB2312" w:eastAsia="仿宋_GB2312" w:cs="仿宋_GB2312"/>
          <w:sz w:val="32"/>
          <w:szCs w:val="32"/>
          <w:lang w:val="en-US" w:eastAsia="zh-CN"/>
        </w:rPr>
      </w:pPr>
      <w:ins w:id="136" w:author="刘一谊" w:date="2024-01-25T11:24:00Z">
        <w:del w:id="137" w:author="Administrator" w:date="2024-01-26T12:05:00Z">
          <w:r>
            <w:rPr>
              <w:rFonts w:hint="eastAsia" w:ascii="仿宋_GB2312" w:hAnsi="仿宋_GB2312" w:eastAsia="仿宋_GB2312" w:cs="仿宋_GB2312"/>
              <w:sz w:val="32"/>
              <w:szCs w:val="32"/>
              <w:lang w:val="en-US" w:eastAsia="zh-CN"/>
            </w:rPr>
            <w:delText>检查期间，</w:delText>
          </w:r>
        </w:del>
      </w:ins>
      <w:ins w:id="138" w:author="刘一谊" w:date="2024-01-25T11:24:00Z">
        <w:del w:id="139" w:author="Administrator" w:date="2024-01-26T12:05:00Z">
          <w:r>
            <w:rPr>
              <w:rFonts w:hint="eastAsia" w:ascii="仿宋_GB2312" w:hAnsi="仿宋_GB2312" w:eastAsia="仿宋_GB2312" w:cs="仿宋_GB2312"/>
              <w:sz w:val="32"/>
              <w:szCs w:val="32"/>
            </w:rPr>
            <w:delText>共抽查预拌混凝土企业</w:delText>
          </w:r>
        </w:del>
      </w:ins>
      <w:ins w:id="140" w:author="刘一谊" w:date="2024-01-25T11:24:00Z">
        <w:del w:id="141" w:author="Administrator" w:date="2024-01-26T12:05:00Z">
          <w:r>
            <w:rPr>
              <w:rFonts w:hint="eastAsia" w:ascii="仿宋_GB2312" w:hAnsi="仿宋_GB2312" w:eastAsia="仿宋_GB2312" w:cs="仿宋_GB2312"/>
              <w:sz w:val="32"/>
              <w:szCs w:val="32"/>
              <w:lang w:val="en-US" w:eastAsia="zh-CN"/>
            </w:rPr>
            <w:delText>23</w:delText>
          </w:r>
        </w:del>
      </w:ins>
      <w:ins w:id="142" w:author="刘一谊" w:date="2024-01-25T11:24:00Z">
        <w:del w:id="143" w:author="Administrator" w:date="2024-01-26T12:05:00Z">
          <w:r>
            <w:rPr>
              <w:rFonts w:hint="eastAsia" w:ascii="仿宋_GB2312" w:hAnsi="仿宋_GB2312" w:eastAsia="仿宋_GB2312" w:cs="仿宋_GB2312"/>
              <w:sz w:val="32"/>
              <w:szCs w:val="32"/>
            </w:rPr>
            <w:delText>家，发出《督促改正（整改）通知书》</w:delText>
          </w:r>
        </w:del>
      </w:ins>
      <w:ins w:id="144" w:author="刘一谊" w:date="2024-01-25T11:24:00Z">
        <w:del w:id="145" w:author="Administrator" w:date="2024-01-26T12:05:00Z">
          <w:r>
            <w:rPr>
              <w:rFonts w:hint="eastAsia" w:ascii="仿宋_GB2312" w:hAnsi="仿宋_GB2312" w:eastAsia="仿宋_GB2312" w:cs="仿宋_GB2312"/>
              <w:sz w:val="32"/>
              <w:szCs w:val="32"/>
              <w:lang w:val="en-US" w:eastAsia="zh-CN"/>
            </w:rPr>
            <w:delText>23</w:delText>
          </w:r>
        </w:del>
      </w:ins>
      <w:ins w:id="146" w:author="刘一谊" w:date="2024-01-25T11:24:00Z">
        <w:del w:id="147" w:author="Administrator" w:date="2024-01-26T12:05:00Z">
          <w:r>
            <w:rPr>
              <w:rFonts w:hint="eastAsia" w:ascii="仿宋_GB2312" w:hAnsi="仿宋_GB2312" w:eastAsia="仿宋_GB2312" w:cs="仿宋_GB2312"/>
              <w:sz w:val="32"/>
              <w:szCs w:val="32"/>
            </w:rPr>
            <w:delText>份，督促整改问题</w:delText>
          </w:r>
        </w:del>
      </w:ins>
      <w:ins w:id="148" w:author="刘一谊" w:date="2024-01-25T11:24:00Z">
        <w:del w:id="149" w:author="Administrator" w:date="2024-01-26T12:05:00Z">
          <w:r>
            <w:rPr>
              <w:rFonts w:hint="eastAsia" w:ascii="仿宋_GB2312" w:hAnsi="仿宋_GB2312" w:eastAsia="仿宋_GB2312" w:cs="仿宋_GB2312"/>
              <w:sz w:val="32"/>
              <w:szCs w:val="32"/>
              <w:lang w:val="en-US" w:eastAsia="zh-CN"/>
            </w:rPr>
            <w:delText>160</w:delText>
          </w:r>
        </w:del>
      </w:ins>
      <w:ins w:id="150" w:author="刘一谊" w:date="2024-01-25T11:24:00Z">
        <w:del w:id="151" w:author="Administrator" w:date="2024-01-26T12:05:00Z">
          <w:r>
            <w:rPr>
              <w:rFonts w:hint="eastAsia" w:ascii="仿宋_GB2312" w:hAnsi="仿宋_GB2312" w:eastAsia="仿宋_GB2312" w:cs="仿宋_GB2312"/>
              <w:sz w:val="32"/>
              <w:szCs w:val="32"/>
            </w:rPr>
            <w:delText>条；</w:delText>
          </w:r>
        </w:del>
      </w:ins>
      <w:ins w:id="152" w:author="刘一谊" w:date="2024-01-25T11:24:00Z">
        <w:del w:id="153" w:author="Administrator" w:date="2024-01-26T12:05:00Z">
          <w:r>
            <w:rPr>
              <w:rFonts w:hint="eastAsia" w:ascii="仿宋_GB2312" w:hAnsi="仿宋_GB2312" w:eastAsia="仿宋_GB2312" w:cs="仿宋_GB2312"/>
              <w:sz w:val="32"/>
              <w:szCs w:val="32"/>
              <w:lang w:val="en-US" w:eastAsia="zh-CN"/>
            </w:rPr>
            <w:delText>现场抽测混凝土配合比验证23组、混凝土拌合物氯离子含量检测23组，</w:delText>
          </w:r>
        </w:del>
      </w:ins>
      <w:ins w:id="154" w:author="刘一谊" w:date="2024-01-25T11:24:00Z">
        <w:del w:id="155" w:author="Administrator" w:date="2024-01-26T12:05:00Z">
          <w:r>
            <w:rPr>
              <w:rFonts w:hint="eastAsia" w:ascii="仿宋_GB2312" w:hAnsi="仿宋_GB2312" w:eastAsia="仿宋_GB2312" w:cs="仿宋_GB2312"/>
              <w:sz w:val="32"/>
              <w:szCs w:val="32"/>
            </w:rPr>
            <w:delText>抽取混凝土生产</w:delText>
          </w:r>
        </w:del>
      </w:ins>
      <w:ins w:id="156" w:author="刘一谊" w:date="2024-01-25T11:24:00Z">
        <w:del w:id="157" w:author="Administrator" w:date="2024-01-26T12:05:00Z">
          <w:r>
            <w:rPr>
              <w:rFonts w:hint="eastAsia" w:ascii="仿宋_GB2312" w:hAnsi="仿宋_GB2312" w:eastAsia="仿宋_GB2312" w:cs="仿宋_GB2312"/>
              <w:sz w:val="32"/>
              <w:szCs w:val="32"/>
              <w:lang w:val="en-US" w:eastAsia="zh-CN"/>
            </w:rPr>
            <w:delText>原材料46组（其中，砂23组、水泥6组、</w:delText>
          </w:r>
        </w:del>
      </w:ins>
      <w:ins w:id="158" w:author="刘一谊" w:date="2024-01-25T11:24:00Z">
        <w:del w:id="159" w:author="Administrator" w:date="2024-01-26T12:05:00Z">
          <w:r>
            <w:rPr>
              <w:rFonts w:hint="eastAsia" w:ascii="仿宋_GB2312" w:hAnsi="仿宋_GB2312" w:eastAsia="仿宋_GB2312" w:cs="仿宋_GB2312"/>
              <w:sz w:val="32"/>
              <w:szCs w:val="32"/>
            </w:rPr>
            <w:delText>粉煤灰</w:delText>
          </w:r>
        </w:del>
      </w:ins>
      <w:ins w:id="160" w:author="刘一谊" w:date="2024-01-25T11:24:00Z">
        <w:del w:id="161" w:author="Administrator" w:date="2024-01-26T12:05:00Z">
          <w:r>
            <w:rPr>
              <w:rFonts w:hint="eastAsia" w:ascii="仿宋_GB2312" w:hAnsi="仿宋_GB2312" w:eastAsia="仿宋_GB2312" w:cs="仿宋_GB2312"/>
              <w:sz w:val="32"/>
              <w:szCs w:val="32"/>
              <w:lang w:val="en-US" w:eastAsia="zh-CN"/>
            </w:rPr>
            <w:delText>9</w:delText>
          </w:r>
        </w:del>
      </w:ins>
      <w:ins w:id="162" w:author="刘一谊" w:date="2024-01-25T11:24:00Z">
        <w:del w:id="163" w:author="Administrator" w:date="2024-01-26T12:05:00Z">
          <w:r>
            <w:rPr>
              <w:rFonts w:hint="eastAsia" w:ascii="仿宋_GB2312" w:hAnsi="仿宋_GB2312" w:eastAsia="仿宋_GB2312" w:cs="仿宋_GB2312"/>
              <w:sz w:val="32"/>
              <w:szCs w:val="32"/>
            </w:rPr>
            <w:delText>组、矿粉</w:delText>
          </w:r>
        </w:del>
      </w:ins>
      <w:ins w:id="164" w:author="刘一谊" w:date="2024-01-25T11:24:00Z">
        <w:del w:id="165" w:author="Administrator" w:date="2024-01-26T12:05:00Z">
          <w:r>
            <w:rPr>
              <w:rFonts w:hint="eastAsia" w:ascii="仿宋_GB2312" w:hAnsi="仿宋_GB2312" w:eastAsia="仿宋_GB2312" w:cs="仿宋_GB2312"/>
              <w:sz w:val="32"/>
              <w:szCs w:val="32"/>
              <w:lang w:val="en-US" w:eastAsia="zh-CN"/>
            </w:rPr>
            <w:delText>2</w:delText>
          </w:r>
        </w:del>
      </w:ins>
      <w:ins w:id="166" w:author="刘一谊" w:date="2024-01-25T11:24:00Z">
        <w:del w:id="167" w:author="Administrator" w:date="2024-01-26T12:05:00Z">
          <w:r>
            <w:rPr>
              <w:rFonts w:hint="eastAsia" w:ascii="仿宋_GB2312" w:hAnsi="仿宋_GB2312" w:eastAsia="仿宋_GB2312" w:cs="仿宋_GB2312"/>
              <w:sz w:val="32"/>
              <w:szCs w:val="32"/>
            </w:rPr>
            <w:delText>组、外加剂</w:delText>
          </w:r>
        </w:del>
      </w:ins>
      <w:ins w:id="168" w:author="刘一谊" w:date="2024-01-25T11:24:00Z">
        <w:del w:id="169" w:author="Administrator" w:date="2024-01-26T12:05:00Z">
          <w:r>
            <w:rPr>
              <w:rFonts w:hint="eastAsia" w:ascii="仿宋_GB2312" w:hAnsi="仿宋_GB2312" w:eastAsia="仿宋_GB2312" w:cs="仿宋_GB2312"/>
              <w:sz w:val="32"/>
              <w:szCs w:val="32"/>
              <w:lang w:val="en-US" w:eastAsia="zh-CN"/>
            </w:rPr>
            <w:delText>6</w:delText>
          </w:r>
        </w:del>
      </w:ins>
      <w:ins w:id="170" w:author="刘一谊" w:date="2024-01-25T11:24:00Z">
        <w:del w:id="171" w:author="Administrator" w:date="2024-01-26T12:05:00Z">
          <w:r>
            <w:rPr>
              <w:rFonts w:hint="eastAsia" w:ascii="仿宋_GB2312" w:hAnsi="仿宋_GB2312" w:eastAsia="仿宋_GB2312" w:cs="仿宋_GB2312"/>
              <w:sz w:val="32"/>
              <w:szCs w:val="32"/>
            </w:rPr>
            <w:delText>组</w:delText>
          </w:r>
        </w:del>
      </w:ins>
      <w:ins w:id="172" w:author="刘一谊" w:date="2024-01-25T11:24:00Z">
        <w:del w:id="173" w:author="Administrator" w:date="2024-01-26T12:05:00Z">
          <w:r>
            <w:rPr>
              <w:rFonts w:hint="eastAsia" w:ascii="仿宋_GB2312" w:hAnsi="仿宋_GB2312" w:eastAsia="仿宋_GB2312" w:cs="仿宋_GB2312"/>
              <w:sz w:val="32"/>
              <w:szCs w:val="32"/>
              <w:lang w:val="en-US" w:eastAsia="zh-CN"/>
            </w:rPr>
            <w:delText>），并抽取28天混凝土抗压试块23组进行现场抗压试验，试验结果均符合要求。从检查情况看，大部分预拌混凝土企业基本能够落实预拌混凝土生产质量控制体系，砂等原材料质量符合规范标准要求。</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174" w:author="刘一谊" w:date="2024-01-25T11:24:00Z"/>
          <w:del w:id="175" w:author="Administrator" w:date="2024-01-26T12:05:00Z"/>
          <w:rFonts w:hint="eastAsia" w:ascii="黑体" w:hAnsi="黑体" w:eastAsia="黑体" w:cs="黑体"/>
          <w:sz w:val="32"/>
          <w:szCs w:val="32"/>
          <w:lang w:val="en-US" w:eastAsia="zh-CN"/>
        </w:rPr>
      </w:pPr>
      <w:ins w:id="176" w:author="刘一谊" w:date="2024-01-25T11:24:00Z">
        <w:del w:id="177" w:author="Administrator" w:date="2024-01-26T12:05:00Z">
          <w:r>
            <w:rPr>
              <w:rFonts w:hint="eastAsia" w:ascii="黑体" w:hAnsi="黑体" w:eastAsia="黑体" w:cs="黑体"/>
              <w:sz w:val="32"/>
              <w:szCs w:val="32"/>
              <w:lang w:val="en-US" w:eastAsia="zh-CN"/>
            </w:rPr>
            <w:delText>二、主要存在问题</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178" w:author="刘一谊" w:date="2024-01-25T11:24:00Z"/>
          <w:del w:id="179" w:author="Administrator" w:date="2024-01-26T12:05:00Z"/>
          <w:rFonts w:hint="eastAsia" w:ascii="仿宋_GB2312" w:hAnsi="仿宋_GB2312" w:eastAsia="仿宋_GB2312" w:cs="仿宋_GB2312"/>
          <w:sz w:val="32"/>
          <w:szCs w:val="32"/>
          <w:lang w:val="en-US" w:eastAsia="zh-CN"/>
        </w:rPr>
      </w:pPr>
      <w:ins w:id="180" w:author="刘一谊" w:date="2024-01-25T11:24:00Z">
        <w:del w:id="181" w:author="Administrator" w:date="2024-01-26T12:05:00Z">
          <w:r>
            <w:rPr>
              <w:rFonts w:hint="eastAsia" w:ascii="楷体_GB2312" w:hAnsi="楷体_GB2312" w:eastAsia="楷体_GB2312" w:cs="楷体_GB2312"/>
              <w:b/>
              <w:bCs/>
              <w:sz w:val="32"/>
              <w:szCs w:val="32"/>
              <w:lang w:val="en-US" w:eastAsia="zh-CN"/>
            </w:rPr>
            <w:delText>（一）仪器设备管理不到位。</w:delText>
          </w:r>
        </w:del>
      </w:ins>
      <w:ins w:id="182" w:author="刘一谊" w:date="2024-01-25T11:24:00Z">
        <w:del w:id="183" w:author="Administrator" w:date="2024-01-26T12:05:00Z">
          <w:r>
            <w:rPr>
              <w:rFonts w:hint="eastAsia" w:ascii="仿宋_GB2312" w:hAnsi="仿宋_GB2312" w:eastAsia="仿宋_GB2312" w:cs="仿宋_GB2312"/>
              <w:sz w:val="32"/>
              <w:szCs w:val="32"/>
              <w:lang w:val="en-US" w:eastAsia="zh-CN"/>
            </w:rPr>
            <w:delText>水泥胶砂搅拌机和振实台未按新标准配置，个别仪器配件已损坏未及时更换；压力泌水仪和混凝土含气量测定仪不满足试验精度要求。</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184" w:author="刘一谊" w:date="2024-01-25T11:24:00Z"/>
          <w:del w:id="185" w:author="Administrator" w:date="2024-01-26T12:05:00Z"/>
          <w:rFonts w:hint="eastAsia" w:ascii="仿宋_GB2312" w:hAnsi="仿宋_GB2312" w:eastAsia="仿宋_GB2312" w:cs="仿宋_GB2312"/>
          <w:sz w:val="32"/>
          <w:szCs w:val="32"/>
          <w:lang w:val="en-US" w:eastAsia="zh-CN"/>
        </w:rPr>
      </w:pPr>
      <w:ins w:id="186" w:author="刘一谊" w:date="2024-01-25T11:24:00Z">
        <w:del w:id="187" w:author="Administrator" w:date="2024-01-26T12:05:00Z">
          <w:r>
            <w:rPr>
              <w:rFonts w:hint="eastAsia" w:ascii="楷体_GB2312" w:hAnsi="楷体_GB2312" w:eastAsia="楷体_GB2312" w:cs="楷体_GB2312"/>
              <w:b/>
              <w:bCs/>
              <w:sz w:val="32"/>
              <w:szCs w:val="32"/>
              <w:lang w:val="en-US" w:eastAsia="zh-CN"/>
            </w:rPr>
            <w:delText>（二）技术人员管理不到位。</w:delText>
          </w:r>
        </w:del>
      </w:ins>
      <w:ins w:id="188" w:author="刘一谊" w:date="2024-01-25T11:24:00Z">
        <w:del w:id="189" w:author="Administrator" w:date="2024-01-26T12:05:00Z">
          <w:r>
            <w:rPr>
              <w:rFonts w:hint="eastAsia" w:ascii="仿宋_GB2312" w:hAnsi="仿宋_GB2312" w:eastAsia="仿宋_GB2312" w:cs="仿宋_GB2312"/>
              <w:sz w:val="32"/>
              <w:szCs w:val="32"/>
              <w:lang w:val="en-US" w:eastAsia="zh-CN"/>
            </w:rPr>
            <w:delText>检测人员及资质人员未能提供社保证明。</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190" w:author="刘一谊" w:date="2024-01-25T11:24:00Z"/>
          <w:del w:id="191" w:author="Administrator" w:date="2024-01-26T12:05:00Z"/>
          <w:rFonts w:hint="eastAsia" w:ascii="仿宋_GB2312" w:hAnsi="仿宋_GB2312" w:eastAsia="仿宋_GB2312" w:cs="仿宋_GB2312"/>
          <w:sz w:val="32"/>
          <w:szCs w:val="32"/>
          <w:lang w:val="en-US" w:eastAsia="zh-CN"/>
        </w:rPr>
      </w:pPr>
      <w:ins w:id="192" w:author="刘一谊" w:date="2024-01-25T11:24:00Z">
        <w:del w:id="193" w:author="Administrator" w:date="2024-01-26T12:05:00Z">
          <w:r>
            <w:rPr>
              <w:rFonts w:hint="eastAsia" w:ascii="楷体_GB2312" w:hAnsi="楷体_GB2312" w:eastAsia="楷体_GB2312" w:cs="楷体_GB2312"/>
              <w:b/>
              <w:bCs/>
              <w:sz w:val="32"/>
              <w:szCs w:val="32"/>
              <w:lang w:val="en-US" w:eastAsia="zh-CN"/>
            </w:rPr>
            <w:delText>（三）原材料进厂检验不规范。</w:delText>
          </w:r>
        </w:del>
      </w:ins>
      <w:ins w:id="194" w:author="刘一谊" w:date="2024-01-25T11:24:00Z">
        <w:del w:id="195" w:author="Administrator" w:date="2024-01-26T12:05:00Z">
          <w:r>
            <w:rPr>
              <w:rFonts w:hint="eastAsia" w:ascii="仿宋_GB2312" w:hAnsi="仿宋_GB2312" w:eastAsia="仿宋_GB2312" w:cs="仿宋_GB2312"/>
              <w:sz w:val="32"/>
              <w:szCs w:val="32"/>
              <w:lang w:val="en-US" w:eastAsia="zh-CN"/>
            </w:rPr>
            <w:delText>砂含水率测定频率不足；水泥水养箱内部分水泥试件无标识；矿粉检验无7天试件；标准养护箱内七组未脱模的水泥成型试件无标识；砂氯离子含量检验未配制0.1Mol/L硝酸银溶液，机制砂氯离子含量未按JGJ/T568-2019标准检验。</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196" w:author="刘一谊" w:date="2024-01-25T11:24:00Z"/>
          <w:del w:id="197" w:author="Administrator" w:date="2024-01-26T12:05:00Z"/>
          <w:rFonts w:hint="eastAsia" w:ascii="仿宋_GB2312" w:hAnsi="仿宋_GB2312" w:eastAsia="仿宋_GB2312" w:cs="仿宋_GB2312"/>
          <w:sz w:val="32"/>
          <w:szCs w:val="32"/>
          <w:lang w:val="en-US" w:eastAsia="zh-CN"/>
        </w:rPr>
      </w:pPr>
      <w:ins w:id="198" w:author="刘一谊" w:date="2024-01-25T11:24:00Z">
        <w:del w:id="199" w:author="Administrator" w:date="2024-01-26T12:05:00Z">
          <w:r>
            <w:rPr>
              <w:rFonts w:hint="eastAsia" w:ascii="楷体_GB2312" w:hAnsi="楷体_GB2312" w:eastAsia="楷体_GB2312" w:cs="楷体_GB2312"/>
              <w:b/>
              <w:bCs/>
              <w:sz w:val="32"/>
              <w:szCs w:val="32"/>
              <w:lang w:val="en-US" w:eastAsia="zh-CN"/>
            </w:rPr>
            <w:delText>（四）混凝土出厂检验不规范。</w:delText>
          </w:r>
        </w:del>
      </w:ins>
      <w:ins w:id="200" w:author="刘一谊" w:date="2024-01-25T11:24:00Z">
        <w:del w:id="201" w:author="Administrator" w:date="2024-01-26T12:05:00Z">
          <w:r>
            <w:rPr>
              <w:rFonts w:hint="eastAsia" w:ascii="仿宋_GB2312" w:hAnsi="仿宋_GB2312" w:eastAsia="仿宋_GB2312" w:cs="仿宋_GB2312"/>
              <w:sz w:val="32"/>
              <w:szCs w:val="32"/>
              <w:lang w:val="en-US" w:eastAsia="zh-CN"/>
            </w:rPr>
            <w:delText>记录与留样不一致，如砼出厂检验记录表中为5组，实际留样仅为3组；砼标养室内部分砼抗渗试件无标识；在检砼抗渗试验样品编号为K32300049，检验报告已出具至样品编号K32300240；7月份的砼抗渗试件未开始试验（检查时间为11月16日），龄期超过90天不符合规范要求。</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202" w:author="刘一谊" w:date="2024-01-25T11:24:00Z"/>
          <w:del w:id="203" w:author="Administrator" w:date="2024-01-26T12:05:00Z"/>
          <w:rFonts w:hint="eastAsia" w:ascii="仿宋_GB2312" w:hAnsi="仿宋_GB2312" w:eastAsia="仿宋_GB2312" w:cs="仿宋_GB2312"/>
          <w:sz w:val="32"/>
          <w:szCs w:val="32"/>
          <w:lang w:val="en-US" w:eastAsia="zh-CN"/>
        </w:rPr>
      </w:pPr>
      <w:ins w:id="204" w:author="刘一谊" w:date="2024-01-25T11:24:00Z">
        <w:del w:id="205" w:author="Administrator" w:date="2024-01-26T12:05:00Z">
          <w:r>
            <w:rPr>
              <w:rFonts w:hint="eastAsia" w:ascii="楷体_GB2312" w:hAnsi="楷体_GB2312" w:eastAsia="楷体_GB2312" w:cs="楷体_GB2312"/>
              <w:b/>
              <w:bCs/>
              <w:sz w:val="32"/>
              <w:szCs w:val="32"/>
              <w:lang w:val="en-US" w:eastAsia="zh-CN"/>
            </w:rPr>
            <w:delText>（五）混凝土生产质量控制不到位。</w:delText>
          </w:r>
        </w:del>
      </w:ins>
      <w:ins w:id="206" w:author="刘一谊" w:date="2024-01-25T11:24:00Z">
        <w:del w:id="207" w:author="Administrator" w:date="2024-01-26T12:05:00Z">
          <w:r>
            <w:rPr>
              <w:rFonts w:hint="eastAsia" w:ascii="仿宋_GB2312" w:hAnsi="仿宋_GB2312" w:eastAsia="仿宋_GB2312" w:cs="仿宋_GB2312"/>
              <w:sz w:val="32"/>
              <w:szCs w:val="32"/>
              <w:lang w:val="en-US" w:eastAsia="zh-CN"/>
            </w:rPr>
            <w:delText>C35微膨胀的配合比通知单和下料记录未体现膨胀剂用量；实际生产配合比与验证配合比不符；设计配合比水泥用量与实际用量偏差达3%，实际生产用水量偏差达10%；骨料秤自校量程不足。</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208" w:author="刘一谊" w:date="2024-01-25T11:24:00Z"/>
          <w:del w:id="209" w:author="Administrator" w:date="2024-01-26T12:05:00Z"/>
          <w:rFonts w:hint="eastAsia" w:ascii="仿宋_GB2312" w:hAnsi="仿宋_GB2312" w:eastAsia="仿宋_GB2312" w:cs="仿宋_GB2312"/>
          <w:sz w:val="32"/>
          <w:szCs w:val="32"/>
          <w:lang w:val="en-US" w:eastAsia="zh-CN"/>
        </w:rPr>
      </w:pPr>
      <w:ins w:id="210" w:author="刘一谊" w:date="2024-01-25T11:24:00Z">
        <w:del w:id="211" w:author="Administrator" w:date="2024-01-26T12:05:00Z">
          <w:r>
            <w:rPr>
              <w:rFonts w:hint="eastAsia" w:ascii="楷体_GB2312" w:hAnsi="楷体_GB2312" w:eastAsia="楷体_GB2312" w:cs="楷体_GB2312"/>
              <w:b/>
              <w:bCs/>
              <w:sz w:val="32"/>
              <w:szCs w:val="32"/>
              <w:lang w:val="en-US" w:eastAsia="zh-CN"/>
            </w:rPr>
            <w:delText>（六）混凝土配合比设计不规范。</w:delText>
          </w:r>
        </w:del>
      </w:ins>
      <w:ins w:id="212" w:author="刘一谊" w:date="2024-01-25T11:24:00Z">
        <w:del w:id="213" w:author="Administrator" w:date="2024-01-26T12:05:00Z">
          <w:r>
            <w:rPr>
              <w:rFonts w:hint="eastAsia" w:ascii="仿宋_GB2312" w:hAnsi="仿宋_GB2312" w:eastAsia="仿宋_GB2312" w:cs="仿宋_GB2312"/>
              <w:sz w:val="32"/>
              <w:szCs w:val="32"/>
              <w:lang w:val="en-US" w:eastAsia="zh-CN"/>
            </w:rPr>
            <w:delText>C35和C40水下砼的配合比设计未按有关标准要求提高强度等级设计；地下室顶板墙后浇带微膨胀砼的配合比设计报告未体现膨胀剂用量；桩芯C40微膨胀砼的配合比未采用微膨胀砼。</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214" w:author="刘一谊" w:date="2024-01-25T11:24:00Z"/>
          <w:del w:id="215" w:author="Administrator" w:date="2024-01-26T12:05:00Z"/>
          <w:rFonts w:hint="eastAsia" w:ascii="仿宋_GB2312" w:hAnsi="仿宋_GB2312" w:eastAsia="仿宋_GB2312" w:cs="仿宋_GB2312"/>
          <w:sz w:val="32"/>
          <w:szCs w:val="32"/>
          <w:lang w:val="en-US" w:eastAsia="zh-CN"/>
        </w:rPr>
      </w:pPr>
      <w:ins w:id="216" w:author="刘一谊" w:date="2024-01-25T11:24:00Z">
        <w:del w:id="217" w:author="Administrator" w:date="2024-01-26T12:05:00Z">
          <w:r>
            <w:rPr>
              <w:rFonts w:hint="eastAsia" w:ascii="楷体_GB2312" w:hAnsi="楷体_GB2312" w:eastAsia="楷体_GB2312" w:cs="楷体_GB2312"/>
              <w:b/>
              <w:bCs/>
              <w:sz w:val="32"/>
              <w:szCs w:val="32"/>
              <w:lang w:val="en-US" w:eastAsia="zh-CN"/>
            </w:rPr>
            <w:delText>（七）绿色搅拌站维护不到位。</w:delText>
          </w:r>
        </w:del>
      </w:ins>
      <w:ins w:id="218" w:author="刘一谊" w:date="2024-01-25T11:24:00Z">
        <w:del w:id="219" w:author="Administrator" w:date="2024-01-26T12:05:00Z">
          <w:r>
            <w:rPr>
              <w:rFonts w:hint="eastAsia" w:ascii="仿宋_GB2312" w:hAnsi="仿宋_GB2312" w:eastAsia="仿宋_GB2312" w:cs="仿宋_GB2312"/>
              <w:sz w:val="32"/>
              <w:szCs w:val="32"/>
              <w:lang w:val="en-US" w:eastAsia="zh-CN"/>
            </w:rPr>
            <w:delText>场地局部破损未及时修补；部分排水沟无盖板；场地淤泥较多，露天堆放废渣土或砂石料；四周围墙未连续封闭或围墙高度不足；料仓下料口隔板高度不足，存在混仓现象；部分车辆防滴洒漏装置损坏；外加剂桶无防渗漏措施；无固体废弃物处理记录；无近1年粉尘噪声监测报告等。</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220" w:author="刘一谊" w:date="2024-01-25T11:24:00Z"/>
          <w:del w:id="221" w:author="Administrator" w:date="2024-01-26T12:05:00Z"/>
          <w:rFonts w:hint="eastAsia" w:ascii="黑体" w:hAnsi="黑体" w:eastAsia="黑体" w:cs="黑体"/>
          <w:sz w:val="32"/>
          <w:szCs w:val="32"/>
          <w:lang w:val="en-US" w:eastAsia="zh-CN"/>
        </w:rPr>
      </w:pPr>
      <w:ins w:id="222" w:author="刘一谊" w:date="2024-01-25T11:24:00Z">
        <w:del w:id="223" w:author="Administrator" w:date="2024-01-26T12:05:00Z">
          <w:r>
            <w:rPr>
              <w:rFonts w:hint="eastAsia" w:ascii="黑体" w:hAnsi="黑体" w:eastAsia="黑体" w:cs="黑体"/>
              <w:sz w:val="32"/>
              <w:szCs w:val="32"/>
              <w:lang w:val="en-US" w:eastAsia="zh-CN"/>
            </w:rPr>
            <w:delText>三、处理意见</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224" w:author="刘一谊" w:date="2024-01-25T11:24:00Z"/>
          <w:del w:id="225" w:author="Administrator" w:date="2024-01-26T12:05:00Z"/>
          <w:rFonts w:hint="eastAsia" w:ascii="仿宋_GB2312" w:hAnsi="仿宋_GB2312" w:eastAsia="仿宋_GB2312" w:cs="仿宋_GB2312"/>
          <w:sz w:val="32"/>
          <w:szCs w:val="32"/>
          <w:lang w:val="en-US" w:eastAsia="zh-CN"/>
        </w:rPr>
      </w:pPr>
      <w:ins w:id="226" w:author="刘一谊" w:date="2024-01-25T11:24:00Z">
        <w:del w:id="227" w:author="Administrator" w:date="2024-01-26T12:05:00Z">
          <w:r>
            <w:rPr>
              <w:rFonts w:hint="eastAsia" w:ascii="仿宋_GB2312" w:hAnsi="仿宋_GB2312" w:eastAsia="仿宋_GB2312" w:cs="仿宋_GB2312"/>
              <w:sz w:val="32"/>
              <w:szCs w:val="32"/>
              <w:lang w:eastAsia="zh-CN"/>
            </w:rPr>
            <w:delText>对此次专项检查中发现的问题，</w:delText>
          </w:r>
        </w:del>
      </w:ins>
      <w:ins w:id="228" w:author="刘一谊" w:date="2024-01-25T11:24:00Z">
        <w:del w:id="229" w:author="Administrator" w:date="2024-01-26T12:05:00Z">
          <w:r>
            <w:rPr>
              <w:rFonts w:hint="eastAsia" w:ascii="仿宋_GB2312" w:hAnsi="仿宋_GB2312" w:eastAsia="仿宋_GB2312" w:cs="仿宋_GB2312"/>
              <w:sz w:val="32"/>
              <w:szCs w:val="32"/>
            </w:rPr>
            <w:delText>各县（市、区）住建</w:delText>
          </w:r>
        </w:del>
      </w:ins>
      <w:ins w:id="230" w:author="刘一谊" w:date="2024-01-25T11:24:00Z">
        <w:del w:id="231" w:author="Administrator" w:date="2024-01-26T12:05:00Z">
          <w:r>
            <w:rPr>
              <w:rFonts w:hint="eastAsia" w:ascii="仿宋_GB2312" w:hAnsi="仿宋_GB2312" w:eastAsia="仿宋_GB2312" w:cs="仿宋_GB2312"/>
              <w:sz w:val="32"/>
              <w:szCs w:val="32"/>
              <w:lang w:eastAsia="zh-CN"/>
            </w:rPr>
            <w:delText>行政主管</w:delText>
          </w:r>
        </w:del>
      </w:ins>
      <w:ins w:id="232" w:author="刘一谊" w:date="2024-01-25T11:24:00Z">
        <w:del w:id="233" w:author="Administrator" w:date="2024-01-26T12:05:00Z">
          <w:r>
            <w:rPr>
              <w:rFonts w:hint="eastAsia" w:ascii="仿宋_GB2312" w:hAnsi="仿宋_GB2312" w:eastAsia="仿宋_GB2312" w:cs="仿宋_GB2312"/>
              <w:sz w:val="32"/>
              <w:szCs w:val="32"/>
            </w:rPr>
            <w:delText>部门要督促有关企业按照检查组发出的《督促改正通知书》要求，举一反三，落实整改，并对整改情况进行复核，及时反馈整改情况。</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234" w:author="刘一谊" w:date="2024-01-25T11:24:00Z"/>
          <w:del w:id="235" w:author="Administrator" w:date="2024-01-26T12:05:00Z"/>
          <w:rFonts w:hint="eastAsia" w:ascii="黑体" w:hAnsi="黑体" w:eastAsia="黑体" w:cs="黑体"/>
          <w:sz w:val="32"/>
          <w:szCs w:val="32"/>
          <w:lang w:val="en-US" w:eastAsia="zh-CN"/>
        </w:rPr>
      </w:pPr>
      <w:ins w:id="236" w:author="刘一谊" w:date="2024-01-25T11:24:00Z">
        <w:del w:id="237" w:author="Administrator" w:date="2024-01-26T12:05:00Z">
          <w:r>
            <w:rPr>
              <w:rFonts w:hint="eastAsia" w:ascii="黑体" w:hAnsi="黑体" w:eastAsia="黑体" w:cs="黑体"/>
              <w:sz w:val="32"/>
              <w:szCs w:val="32"/>
              <w:lang w:val="en-US" w:eastAsia="zh-CN"/>
            </w:rPr>
            <w:delText>四、工作要求</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238" w:author="刘一谊" w:date="2024-01-25T11:24:00Z"/>
          <w:del w:id="239" w:author="Administrator" w:date="2024-01-26T12:05:00Z"/>
          <w:rFonts w:hint="eastAsia" w:ascii="仿宋_GB2312" w:hAnsi="仿宋_GB2312" w:eastAsia="仿宋_GB2312" w:cs="仿宋_GB2312"/>
          <w:sz w:val="32"/>
          <w:szCs w:val="32"/>
          <w:lang w:val="en-US" w:eastAsia="zh-CN"/>
        </w:rPr>
      </w:pPr>
      <w:ins w:id="240" w:author="刘一谊" w:date="2024-01-25T11:24:00Z">
        <w:del w:id="241" w:author="Administrator" w:date="2024-01-26T12:05:00Z">
          <w:r>
            <w:rPr>
              <w:rFonts w:hint="eastAsia" w:ascii="楷体_GB2312" w:hAnsi="楷体_GB2312" w:eastAsia="楷体_GB2312" w:cs="楷体_GB2312"/>
              <w:b/>
              <w:bCs/>
              <w:sz w:val="32"/>
              <w:szCs w:val="32"/>
              <w:lang w:val="en-US" w:eastAsia="zh-CN"/>
            </w:rPr>
            <w:delText>（一）加强质量管控。</w:delText>
          </w:r>
        </w:del>
      </w:ins>
      <w:ins w:id="242" w:author="刘一谊" w:date="2024-01-25T11:24:00Z">
        <w:del w:id="243" w:author="Administrator" w:date="2024-01-26T12:05:00Z">
          <w:r>
            <w:rPr>
              <w:rFonts w:hint="eastAsia" w:ascii="仿宋_GB2312" w:hAnsi="仿宋_GB2312" w:eastAsia="仿宋_GB2312" w:cs="仿宋_GB2312"/>
              <w:sz w:val="32"/>
              <w:szCs w:val="32"/>
            </w:rPr>
            <w:delText>各县（市、区）住建</w:delText>
          </w:r>
        </w:del>
      </w:ins>
      <w:ins w:id="244" w:author="刘一谊" w:date="2024-01-25T11:24:00Z">
        <w:del w:id="245" w:author="Administrator" w:date="2024-01-26T12:05:00Z">
          <w:r>
            <w:rPr>
              <w:rFonts w:hint="eastAsia" w:ascii="仿宋_GB2312" w:hAnsi="仿宋_GB2312" w:eastAsia="仿宋_GB2312" w:cs="仿宋_GB2312"/>
              <w:sz w:val="32"/>
              <w:szCs w:val="32"/>
              <w:lang w:eastAsia="zh-CN"/>
            </w:rPr>
            <w:delText>行政主管</w:delText>
          </w:r>
        </w:del>
      </w:ins>
      <w:ins w:id="246" w:author="刘一谊" w:date="2024-01-25T11:24:00Z">
        <w:del w:id="247" w:author="Administrator" w:date="2024-01-26T12:05:00Z">
          <w:r>
            <w:rPr>
              <w:rFonts w:hint="eastAsia" w:ascii="仿宋_GB2312" w:hAnsi="仿宋_GB2312" w:eastAsia="仿宋_GB2312" w:cs="仿宋_GB2312"/>
              <w:sz w:val="32"/>
              <w:szCs w:val="32"/>
            </w:rPr>
            <w:delText>部门要督促辖区内预拌混凝土企业建立以试验室为核心的质量保证体系，加强对配合比的设计</w:delText>
          </w:r>
        </w:del>
      </w:ins>
      <w:ins w:id="248" w:author="刘一谊" w:date="2024-01-25T11:24:00Z">
        <w:del w:id="249" w:author="Administrator" w:date="2024-01-26T12:05:00Z">
          <w:r>
            <w:rPr>
              <w:rFonts w:hint="eastAsia" w:ascii="仿宋_GB2312" w:hAnsi="仿宋_GB2312" w:eastAsia="仿宋_GB2312" w:cs="仿宋_GB2312"/>
              <w:sz w:val="32"/>
              <w:szCs w:val="32"/>
              <w:lang w:eastAsia="zh-CN"/>
            </w:rPr>
            <w:delText>、</w:delText>
          </w:r>
        </w:del>
      </w:ins>
      <w:ins w:id="250" w:author="刘一谊" w:date="2024-01-25T11:24:00Z">
        <w:del w:id="251" w:author="Administrator" w:date="2024-01-26T12:05:00Z">
          <w:r>
            <w:rPr>
              <w:rFonts w:hint="eastAsia" w:ascii="仿宋_GB2312" w:hAnsi="仿宋_GB2312" w:eastAsia="仿宋_GB2312" w:cs="仿宋_GB2312"/>
              <w:sz w:val="32"/>
              <w:szCs w:val="32"/>
              <w:lang w:val="en-US" w:eastAsia="zh-CN"/>
            </w:rPr>
            <w:delText>验证、调整和生产</w:delText>
          </w:r>
        </w:del>
      </w:ins>
      <w:ins w:id="252" w:author="刘一谊" w:date="2024-01-25T11:24:00Z">
        <w:del w:id="253" w:author="Administrator" w:date="2024-01-26T12:05:00Z">
          <w:r>
            <w:rPr>
              <w:rFonts w:hint="eastAsia" w:ascii="仿宋_GB2312" w:hAnsi="仿宋_GB2312" w:eastAsia="仿宋_GB2312" w:cs="仿宋_GB2312"/>
              <w:sz w:val="32"/>
              <w:szCs w:val="32"/>
            </w:rPr>
            <w:delText>的管理，保障预拌混凝土质量</w:delText>
          </w:r>
        </w:del>
      </w:ins>
      <w:ins w:id="254" w:author="刘一谊" w:date="2024-01-25T11:24:00Z">
        <w:del w:id="255" w:author="Administrator" w:date="2024-01-26T12:05:00Z">
          <w:r>
            <w:rPr>
              <w:rFonts w:hint="eastAsia" w:ascii="仿宋_GB2312" w:hAnsi="仿宋_GB2312" w:eastAsia="仿宋_GB2312" w:cs="仿宋_GB2312"/>
              <w:sz w:val="32"/>
              <w:szCs w:val="32"/>
              <w:lang w:eastAsia="zh-CN"/>
            </w:rPr>
            <w:delText>；</w:delText>
          </w:r>
        </w:del>
      </w:ins>
      <w:ins w:id="256" w:author="刘一谊" w:date="2024-01-25T11:24:00Z">
        <w:del w:id="257" w:author="Administrator" w:date="2024-01-26T12:05:00Z">
          <w:r>
            <w:rPr>
              <w:rFonts w:hint="eastAsia" w:ascii="仿宋_GB2312" w:hAnsi="仿宋_GB2312" w:eastAsia="仿宋_GB2312" w:cs="仿宋_GB2312"/>
              <w:sz w:val="32"/>
              <w:szCs w:val="32"/>
            </w:rPr>
            <w:delText>严格</w:delText>
          </w:r>
        </w:del>
      </w:ins>
      <w:ins w:id="258" w:author="刘一谊" w:date="2024-01-25T11:24:00Z">
        <w:del w:id="259" w:author="Administrator" w:date="2024-01-26T12:05:00Z">
          <w:r>
            <w:rPr>
              <w:rFonts w:hint="eastAsia" w:ascii="仿宋_GB2312" w:hAnsi="仿宋_GB2312" w:eastAsia="仿宋_GB2312" w:cs="仿宋_GB2312"/>
              <w:sz w:val="32"/>
              <w:szCs w:val="32"/>
              <w:lang w:val="en-US" w:eastAsia="zh-CN"/>
            </w:rPr>
            <w:delText>执行“先检后用”制度，</w:delText>
          </w:r>
        </w:del>
      </w:ins>
      <w:ins w:id="260" w:author="刘一谊" w:date="2024-01-25T11:24:00Z">
        <w:del w:id="261" w:author="Administrator" w:date="2024-01-26T12:05:00Z">
          <w:r>
            <w:rPr>
              <w:rFonts w:hint="eastAsia" w:ascii="仿宋_GB2312" w:hAnsi="仿宋_GB2312" w:eastAsia="仿宋_GB2312" w:cs="仿宋_GB2312"/>
              <w:sz w:val="32"/>
              <w:szCs w:val="32"/>
            </w:rPr>
            <w:delText>按照有关规范标准对原材料进行检测，严禁使用不合格原材料</w:delText>
          </w:r>
        </w:del>
      </w:ins>
      <w:ins w:id="262" w:author="刘一谊" w:date="2024-01-25T11:24:00Z">
        <w:del w:id="263" w:author="Administrator" w:date="2024-01-26T12:05:00Z">
          <w:r>
            <w:rPr>
              <w:rFonts w:hint="eastAsia" w:ascii="仿宋_GB2312" w:hAnsi="仿宋_GB2312" w:eastAsia="仿宋_GB2312" w:cs="仿宋_GB2312"/>
              <w:sz w:val="32"/>
              <w:szCs w:val="32"/>
              <w:lang w:val="en-US" w:eastAsia="zh-CN"/>
            </w:rPr>
            <w:delText>。</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264" w:author="刘一谊" w:date="2024-01-25T11:24:00Z"/>
          <w:del w:id="265" w:author="Administrator" w:date="2024-01-26T12:05:00Z"/>
          <w:rFonts w:hint="eastAsia" w:ascii="仿宋_GB2312" w:hAnsi="仿宋_GB2312" w:eastAsia="仿宋_GB2312" w:cs="仿宋_GB2312"/>
          <w:sz w:val="32"/>
          <w:szCs w:val="32"/>
          <w:lang w:val="en-US" w:eastAsia="zh-CN"/>
        </w:rPr>
      </w:pPr>
      <w:ins w:id="266" w:author="刘一谊" w:date="2024-01-25T11:24:00Z">
        <w:del w:id="267" w:author="Administrator" w:date="2024-01-26T12:05:00Z">
          <w:r>
            <w:rPr>
              <w:rFonts w:hint="eastAsia" w:ascii="楷体_GB2312" w:hAnsi="楷体_GB2312" w:eastAsia="楷体_GB2312" w:cs="楷体_GB2312"/>
              <w:b/>
              <w:bCs/>
              <w:sz w:val="32"/>
              <w:szCs w:val="32"/>
              <w:lang w:val="en-US" w:eastAsia="zh-CN"/>
            </w:rPr>
            <w:delText>（二）落实绿色生产。</w:delText>
          </w:r>
        </w:del>
      </w:ins>
      <w:ins w:id="268" w:author="刘一谊" w:date="2024-01-25T11:24:00Z">
        <w:del w:id="269" w:author="Administrator" w:date="2024-01-26T12:05:00Z">
          <w:r>
            <w:rPr>
              <w:rFonts w:hint="eastAsia" w:ascii="仿宋_GB2312" w:hAnsi="仿宋_GB2312" w:eastAsia="仿宋_GB2312" w:cs="仿宋_GB2312"/>
              <w:sz w:val="32"/>
              <w:szCs w:val="32"/>
            </w:rPr>
            <w:delText>各县（市、区）住建</w:delText>
          </w:r>
        </w:del>
      </w:ins>
      <w:ins w:id="270" w:author="刘一谊" w:date="2024-01-25T11:24:00Z">
        <w:del w:id="271" w:author="Administrator" w:date="2024-01-26T12:05:00Z">
          <w:r>
            <w:rPr>
              <w:rFonts w:hint="eastAsia" w:ascii="仿宋_GB2312" w:hAnsi="仿宋_GB2312" w:eastAsia="仿宋_GB2312" w:cs="仿宋_GB2312"/>
              <w:sz w:val="32"/>
              <w:szCs w:val="32"/>
              <w:lang w:eastAsia="zh-CN"/>
            </w:rPr>
            <w:delText>行政主管</w:delText>
          </w:r>
        </w:del>
      </w:ins>
      <w:ins w:id="272" w:author="刘一谊" w:date="2024-01-25T11:24:00Z">
        <w:del w:id="273" w:author="Administrator" w:date="2024-01-26T12:05:00Z">
          <w:r>
            <w:rPr>
              <w:rFonts w:hint="eastAsia" w:ascii="仿宋_GB2312" w:hAnsi="仿宋_GB2312" w:eastAsia="仿宋_GB2312" w:cs="仿宋_GB2312"/>
              <w:sz w:val="32"/>
              <w:szCs w:val="32"/>
            </w:rPr>
            <w:delText>部门要督促辖区内预拌混凝土企业认真贯彻执行市</w:delText>
          </w:r>
        </w:del>
      </w:ins>
      <w:ins w:id="274" w:author="刘一谊" w:date="2024-01-25T11:24:00Z">
        <w:del w:id="275" w:author="Administrator" w:date="2024-01-26T12:05:00Z">
          <w:r>
            <w:rPr>
              <w:rFonts w:hint="eastAsia" w:ascii="仿宋_GB2312" w:hAnsi="仿宋_GB2312" w:eastAsia="仿宋_GB2312" w:cs="仿宋_GB2312"/>
              <w:sz w:val="32"/>
              <w:szCs w:val="32"/>
              <w:lang w:eastAsia="zh-CN"/>
            </w:rPr>
            <w:delText>住建</w:delText>
          </w:r>
        </w:del>
      </w:ins>
      <w:ins w:id="276" w:author="刘一谊" w:date="2024-01-25T11:24:00Z">
        <w:del w:id="277" w:author="Administrator" w:date="2024-01-26T12:05:00Z">
          <w:r>
            <w:rPr>
              <w:rFonts w:hint="eastAsia" w:ascii="仿宋_GB2312" w:hAnsi="仿宋_GB2312" w:eastAsia="仿宋_GB2312" w:cs="仿宋_GB2312"/>
              <w:sz w:val="32"/>
              <w:szCs w:val="32"/>
            </w:rPr>
            <w:delText>局关于绿色搅拌站建设等</w:delText>
          </w:r>
        </w:del>
      </w:ins>
      <w:ins w:id="278" w:author="刘一谊" w:date="2024-01-25T11:24:00Z">
        <w:del w:id="279" w:author="Administrator" w:date="2024-01-26T12:05:00Z">
          <w:r>
            <w:rPr>
              <w:rFonts w:hint="eastAsia" w:ascii="仿宋_GB2312" w:hAnsi="仿宋_GB2312" w:eastAsia="仿宋_GB2312" w:cs="仿宋_GB2312"/>
              <w:sz w:val="32"/>
              <w:szCs w:val="32"/>
              <w:lang w:eastAsia="zh-CN"/>
            </w:rPr>
            <w:delText>文件</w:delText>
          </w:r>
        </w:del>
      </w:ins>
      <w:ins w:id="280" w:author="刘一谊" w:date="2024-01-25T11:24:00Z">
        <w:del w:id="281" w:author="Administrator" w:date="2024-01-26T12:05:00Z">
          <w:r>
            <w:rPr>
              <w:rFonts w:hint="eastAsia" w:ascii="仿宋_GB2312" w:hAnsi="仿宋_GB2312" w:eastAsia="仿宋_GB2312" w:cs="仿宋_GB2312"/>
              <w:sz w:val="32"/>
              <w:szCs w:val="32"/>
            </w:rPr>
            <w:delText>要求，加强场地、设施设备等的日常维护，保持常态化绿色生产</w:delText>
          </w:r>
        </w:del>
      </w:ins>
      <w:ins w:id="282" w:author="刘一谊" w:date="2024-01-25T11:24:00Z">
        <w:del w:id="283" w:author="Administrator" w:date="2024-01-26T12:05:00Z">
          <w:r>
            <w:rPr>
              <w:rFonts w:hint="eastAsia" w:ascii="仿宋_GB2312" w:hAnsi="仿宋_GB2312" w:eastAsia="仿宋_GB2312" w:cs="仿宋_GB2312"/>
              <w:sz w:val="32"/>
              <w:szCs w:val="32"/>
              <w:lang w:val="en-US" w:eastAsia="zh-CN"/>
            </w:rPr>
            <w:delText>。</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284" w:author="刘一谊" w:date="2024-01-25T11:24:00Z"/>
          <w:del w:id="285" w:author="Administrator" w:date="2024-01-26T12:05:00Z"/>
          <w:rFonts w:hint="eastAsia" w:ascii="仿宋_GB2312" w:hAnsi="仿宋_GB2312" w:eastAsia="仿宋_GB2312" w:cs="仿宋_GB2312"/>
          <w:spacing w:val="-6"/>
          <w:sz w:val="32"/>
          <w:szCs w:val="32"/>
          <w:lang w:val="en-US" w:eastAsia="zh-CN"/>
          <w:rPrChange w:id="286" w:author="刘一谊" w:date="2024-01-25T11:25:00Z">
            <w:rPr>
              <w:ins w:id="287" w:author="刘一谊" w:date="2024-01-25T11:24:00Z"/>
              <w:del w:id="288" w:author="Administrator" w:date="2024-01-26T12:05:00Z"/>
              <w:rFonts w:hint="eastAsia" w:ascii="仿宋_GB2312" w:hAnsi="仿宋_GB2312" w:eastAsia="仿宋_GB2312" w:cs="仿宋_GB2312"/>
              <w:sz w:val="32"/>
              <w:szCs w:val="32"/>
              <w:lang w:val="en-US" w:eastAsia="zh-CN"/>
            </w:rPr>
          </w:rPrChange>
        </w:rPr>
      </w:pPr>
      <w:ins w:id="289" w:author="刘一谊" w:date="2024-01-25T11:24:00Z">
        <w:del w:id="290" w:author="Administrator" w:date="2024-01-26T12:05:00Z">
          <w:r>
            <w:rPr>
              <w:rFonts w:hint="eastAsia" w:ascii="楷体_GB2312" w:hAnsi="楷体_GB2312" w:eastAsia="楷体_GB2312" w:cs="楷体_GB2312"/>
              <w:b/>
              <w:bCs/>
              <w:sz w:val="32"/>
              <w:szCs w:val="32"/>
              <w:lang w:val="en-US" w:eastAsia="zh-CN"/>
            </w:rPr>
            <w:delText>（三）强化质量监管。</w:delText>
          </w:r>
        </w:del>
      </w:ins>
      <w:ins w:id="291" w:author="刘一谊" w:date="2024-01-25T11:24:00Z">
        <w:del w:id="292" w:author="Administrator" w:date="2024-01-26T12:05:00Z">
          <w:r>
            <w:rPr>
              <w:rFonts w:hint="eastAsia" w:ascii="仿宋_GB2312" w:hAnsi="仿宋_GB2312" w:eastAsia="仿宋_GB2312" w:cs="仿宋_GB2312"/>
              <w:sz w:val="32"/>
              <w:szCs w:val="32"/>
            </w:rPr>
            <w:delText>各县（市、区）住建</w:delText>
          </w:r>
        </w:del>
      </w:ins>
      <w:ins w:id="293" w:author="刘一谊" w:date="2024-01-25T11:24:00Z">
        <w:del w:id="294" w:author="Administrator" w:date="2024-01-26T12:05:00Z">
          <w:r>
            <w:rPr>
              <w:rFonts w:hint="eastAsia" w:ascii="仿宋_GB2312" w:hAnsi="仿宋_GB2312" w:eastAsia="仿宋_GB2312" w:cs="仿宋_GB2312"/>
              <w:sz w:val="32"/>
              <w:szCs w:val="32"/>
              <w:lang w:eastAsia="zh-CN"/>
            </w:rPr>
            <w:delText>行政主管</w:delText>
          </w:r>
        </w:del>
      </w:ins>
      <w:ins w:id="295" w:author="刘一谊" w:date="2024-01-25T11:24:00Z">
        <w:del w:id="296" w:author="Administrator" w:date="2024-01-26T12:05:00Z">
          <w:r>
            <w:rPr>
              <w:rFonts w:hint="eastAsia" w:ascii="仿宋_GB2312" w:hAnsi="仿宋_GB2312" w:eastAsia="仿宋_GB2312" w:cs="仿宋_GB2312"/>
              <w:sz w:val="32"/>
              <w:szCs w:val="32"/>
            </w:rPr>
            <w:delText>部门</w:delText>
          </w:r>
        </w:del>
      </w:ins>
      <w:ins w:id="297" w:author="刘一谊" w:date="2024-01-25T11:24:00Z">
        <w:del w:id="298" w:author="Administrator" w:date="2024-01-26T12:05:00Z">
          <w:r>
            <w:rPr>
              <w:rFonts w:hint="eastAsia" w:ascii="仿宋_GB2312" w:hAnsi="仿宋_GB2312" w:eastAsia="仿宋_GB2312" w:cs="仿宋_GB2312"/>
              <w:sz w:val="32"/>
              <w:szCs w:val="32"/>
              <w:lang w:val="en-US" w:eastAsia="zh-CN"/>
            </w:rPr>
            <w:delText>要定期组织混凝土质量检查，加大预拌混凝土生产、使用等环节违法违规行为查处力度，重点检查预拌混凝土生产用砂等原材料采购、进</w:delText>
          </w:r>
        </w:del>
      </w:ins>
      <w:ins w:id="299" w:author="刘一谊" w:date="2024-01-25T11:24:00Z">
        <w:del w:id="300" w:author="Administrator" w:date="2024-01-26T12:05:00Z">
          <w:r>
            <w:rPr>
              <w:rFonts w:hint="eastAsia" w:ascii="仿宋_GB2312" w:hAnsi="仿宋_GB2312" w:eastAsia="仿宋_GB2312" w:cs="仿宋_GB2312"/>
              <w:spacing w:val="-6"/>
              <w:sz w:val="32"/>
              <w:szCs w:val="32"/>
              <w:lang w:val="en-US" w:eastAsia="zh-CN"/>
              <w:rPrChange w:id="301" w:author="刘一谊" w:date="2024-01-25T11:25:00Z">
                <w:rPr>
                  <w:rFonts w:hint="eastAsia" w:ascii="仿宋_GB2312" w:hAnsi="仿宋_GB2312" w:eastAsia="仿宋_GB2312" w:cs="仿宋_GB2312"/>
                  <w:sz w:val="32"/>
                  <w:szCs w:val="32"/>
                  <w:lang w:val="en-US" w:eastAsia="zh-CN"/>
                </w:rPr>
              </w:rPrChange>
            </w:rPr>
            <w:delText>货检验和出厂检测等溯源、台账制度落实情况，保证预拌混凝土质量。</w:delText>
          </w:r>
        </w:del>
      </w:ins>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304" w:author="刘一谊" w:date="2024-01-25T11:24:00Z"/>
          <w:del w:id="305" w:author="Administrator" w:date="2024-01-26T12:05:00Z"/>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firstLine="613" w:firstLineChars="207"/>
        <w:textAlignment w:val="auto"/>
        <w:rPr>
          <w:ins w:id="306" w:author="刘一谊" w:date="2024-01-25T11:24:00Z"/>
          <w:del w:id="307" w:author="Administrator" w:date="2024-01-26T12:05:00Z"/>
          <w:rFonts w:hint="eastAsia" w:ascii="仿宋_GB2312" w:hAnsi="仿宋_GB2312" w:eastAsia="仿宋_GB2312" w:cs="仿宋_GB2312"/>
          <w:sz w:val="32"/>
          <w:szCs w:val="32"/>
          <w:lang w:val="en-US" w:eastAsia="zh-CN"/>
        </w:rPr>
      </w:pPr>
      <w:ins w:id="308" w:author="刘一谊" w:date="2024-01-25T11:24:00Z">
        <w:del w:id="309" w:author="Administrator" w:date="2024-01-26T12:05:00Z">
          <w:r>
            <w:rPr>
              <w:rFonts w:hint="eastAsia" w:ascii="仿宋_GB2312" w:hAnsi="仿宋_GB2312" w:eastAsia="仿宋_GB2312" w:cs="仿宋_GB2312"/>
              <w:sz w:val="32"/>
              <w:szCs w:val="32"/>
              <w:lang w:val="en-US" w:eastAsia="zh-CN"/>
            </w:rPr>
            <w:delText>附件：2023年下半年预拌混凝土企业专项检查评分情况</w:delText>
          </w:r>
        </w:del>
      </w:ins>
    </w:p>
    <w:p>
      <w:pPr>
        <w:pStyle w:val="2"/>
        <w:rPr>
          <w:ins w:id="310" w:author="刘一谊" w:date="2024-01-25T11:24:00Z"/>
          <w:del w:id="311" w:author="Administrator" w:date="2024-01-26T12:05:00Z"/>
          <w:rFonts w:hint="eastAsia"/>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1184" w:rightChars="400" w:firstLine="4118" w:firstLineChars="1450"/>
        <w:jc w:val="center"/>
        <w:textAlignment w:val="auto"/>
        <w:rPr>
          <w:ins w:id="312" w:author="刘一谊" w:date="2024-01-25T11:24:00Z"/>
          <w:del w:id="313" w:author="Administrator" w:date="2024-01-26T12:05:00Z"/>
          <w:rFonts w:hint="eastAsia" w:ascii="仿宋_GB2312" w:hAnsi="仿宋_GB2312" w:eastAsia="仿宋_GB2312" w:cs="仿宋_GB2312"/>
          <w:color w:val="auto"/>
          <w:spacing w:val="-6"/>
          <w:sz w:val="32"/>
          <w:szCs w:val="32"/>
          <w:lang w:eastAsia="zh-CN"/>
        </w:rPr>
      </w:pPr>
      <w:ins w:id="314" w:author="刘一谊" w:date="2024-01-25T11:24:00Z">
        <w:del w:id="315" w:author="Administrator" w:date="2024-01-26T12:05:00Z">
          <w:r>
            <w:rPr>
              <w:rFonts w:hint="eastAsia" w:ascii="仿宋_GB2312" w:hAnsi="仿宋_GB2312" w:eastAsia="仿宋_GB2312" w:cs="仿宋_GB2312"/>
              <w:color w:val="auto"/>
              <w:spacing w:val="-6"/>
              <w:sz w:val="32"/>
              <w:szCs w:val="32"/>
              <w:lang w:eastAsia="zh-CN"/>
            </w:rPr>
            <w:delText>泉州市住房和城乡建设局</w:delText>
          </w:r>
        </w:del>
      </w:ins>
    </w:p>
    <w:p>
      <w:pPr>
        <w:keepNext w:val="0"/>
        <w:keepLines w:val="0"/>
        <w:pageBreakBefore w:val="0"/>
        <w:widowControl w:val="0"/>
        <w:kinsoku/>
        <w:wordWrap/>
        <w:overflowPunct/>
        <w:topLinePunct w:val="0"/>
        <w:autoSpaceDE/>
        <w:autoSpaceDN/>
        <w:bidi w:val="0"/>
        <w:adjustRightInd/>
        <w:spacing w:line="540" w:lineRule="exact"/>
        <w:ind w:left="0" w:leftChars="0" w:right="1184" w:rightChars="400" w:firstLine="4118" w:firstLineChars="1450"/>
        <w:jc w:val="center"/>
        <w:textAlignment w:val="auto"/>
        <w:rPr>
          <w:ins w:id="316" w:author="刘一谊" w:date="2024-01-25T11:24:00Z"/>
          <w:del w:id="317" w:author="Administrator" w:date="2024-01-26T12:05:00Z"/>
          <w:rFonts w:hint="eastAsia" w:ascii="仿宋_GB2312" w:hAnsi="仿宋_GB2312" w:eastAsia="仿宋_GB2312" w:cs="仿宋_GB2312"/>
          <w:color w:val="auto"/>
          <w:spacing w:val="-6"/>
          <w:sz w:val="32"/>
          <w:szCs w:val="32"/>
          <w:lang w:val="en-US" w:eastAsia="zh-CN"/>
        </w:rPr>
      </w:pPr>
      <w:ins w:id="318" w:author="刘一谊" w:date="2024-01-25T11:24:00Z">
        <w:del w:id="319" w:author="Administrator" w:date="2024-01-26T12:05:00Z">
          <w:r>
            <w:rPr>
              <w:rFonts w:hint="eastAsia" w:ascii="仿宋_GB2312" w:hAnsi="仿宋_GB2312" w:eastAsia="仿宋_GB2312" w:cs="仿宋_GB2312"/>
              <w:color w:val="auto"/>
              <w:spacing w:val="-6"/>
              <w:sz w:val="32"/>
              <w:szCs w:val="32"/>
              <w:lang w:val="en-US" w:eastAsia="zh-CN"/>
            </w:rPr>
            <w:delText>2024年1月</w:delText>
          </w:r>
        </w:del>
      </w:ins>
      <w:ins w:id="320" w:author="刘一谊" w:date="2024-01-25T11:24:00Z">
        <w:del w:id="321" w:author="Administrator" w:date="2024-01-26T12:05:00Z">
          <w:r>
            <w:rPr>
              <w:rFonts w:hint="default" w:ascii="仿宋_GB2312" w:hAnsi="仿宋_GB2312" w:eastAsia="仿宋_GB2312" w:cs="仿宋_GB2312"/>
              <w:color w:val="auto"/>
              <w:spacing w:val="-6"/>
              <w:sz w:val="32"/>
              <w:szCs w:val="32"/>
              <w:lang w:val="en" w:eastAsia="zh-CN"/>
            </w:rPr>
            <w:delText>2</w:delText>
          </w:r>
        </w:del>
      </w:ins>
      <w:ins w:id="322" w:author="刘一谊" w:date="2024-01-25T11:24:00Z">
        <w:del w:id="323" w:author="Administrator" w:date="2024-01-26T12:05:00Z">
          <w:r>
            <w:rPr>
              <w:rFonts w:hint="eastAsia" w:ascii="仿宋_GB2312" w:hAnsi="仿宋_GB2312" w:eastAsia="仿宋_GB2312" w:cs="仿宋_GB2312"/>
              <w:color w:val="auto"/>
              <w:spacing w:val="-6"/>
              <w:sz w:val="32"/>
              <w:szCs w:val="32"/>
              <w:lang w:val="en-US" w:eastAsia="zh-CN"/>
            </w:rPr>
            <w:delText>3日</w:delText>
          </w:r>
        </w:del>
      </w:ins>
    </w:p>
    <w:p>
      <w:pPr>
        <w:keepNext w:val="0"/>
        <w:keepLines w:val="0"/>
        <w:pageBreakBefore w:val="0"/>
        <w:widowControl w:val="0"/>
        <w:kinsoku/>
        <w:wordWrap/>
        <w:overflowPunct/>
        <w:topLinePunct w:val="0"/>
        <w:autoSpaceDE/>
        <w:autoSpaceDN/>
        <w:bidi w:val="0"/>
        <w:adjustRightInd/>
        <w:snapToGrid w:val="0"/>
        <w:spacing w:line="540" w:lineRule="exact"/>
        <w:ind w:firstLine="592" w:firstLineChars="200"/>
        <w:textAlignment w:val="auto"/>
        <w:rPr>
          <w:ins w:id="324" w:author="刘一谊" w:date="2024-01-25T11:24:00Z"/>
          <w:del w:id="325" w:author="Administrator" w:date="2024-01-26T12:05:00Z"/>
          <w:rFonts w:hint="eastAsia" w:ascii="仿宋_GB2312" w:hAnsi="仿宋_GB2312" w:eastAsia="仿宋_GB2312" w:cs="仿宋_GB2312"/>
          <w:color w:val="auto"/>
          <w:sz w:val="32"/>
          <w:szCs w:val="32"/>
        </w:rPr>
      </w:pPr>
      <w:ins w:id="326" w:author="刘一谊" w:date="2024-01-25T11:24:00Z">
        <w:del w:id="327" w:author="Administrator" w:date="2024-01-26T12:05:00Z">
          <w:r>
            <w:rPr>
              <w:rFonts w:hint="eastAsia" w:ascii="仿宋_GB2312" w:hAnsi="仿宋_GB2312" w:eastAsia="仿宋_GB2312" w:cs="仿宋_GB2312"/>
              <w:color w:val="auto"/>
              <w:sz w:val="32"/>
              <w:szCs w:val="32"/>
            </w:rPr>
            <w:delText>（此件</w:delText>
          </w:r>
        </w:del>
      </w:ins>
      <w:ins w:id="328" w:author="刘一谊" w:date="2024-01-25T11:24:00Z">
        <w:del w:id="329" w:author="Administrator" w:date="2024-01-26T12:05:00Z">
          <w:r>
            <w:rPr>
              <w:rFonts w:hint="eastAsia" w:ascii="仿宋_GB2312" w:hAnsi="仿宋_GB2312" w:eastAsia="仿宋_GB2312" w:cs="仿宋_GB2312"/>
              <w:color w:val="auto"/>
              <w:sz w:val="32"/>
              <w:szCs w:val="32"/>
              <w:lang w:eastAsia="zh-CN"/>
            </w:rPr>
            <w:delText>主动公开</w:delText>
          </w:r>
        </w:del>
      </w:ins>
      <w:ins w:id="330" w:author="刘一谊" w:date="2024-01-25T11:24:00Z">
        <w:del w:id="331" w:author="Administrator" w:date="2024-01-26T12:05:00Z">
          <w:r>
            <w:rPr>
              <w:rFonts w:hint="eastAsia" w:ascii="仿宋_GB2312" w:hAnsi="仿宋_GB2312" w:eastAsia="仿宋_GB2312" w:cs="仿宋_GB2312"/>
              <w:color w:val="auto"/>
              <w:sz w:val="32"/>
              <w:szCs w:val="32"/>
            </w:rPr>
            <w:delText>）</w:delText>
          </w:r>
        </w:del>
      </w:ins>
    </w:p>
    <w:p>
      <w:pPr>
        <w:spacing w:line="500" w:lineRule="exact"/>
        <w:ind w:right="381" w:rightChars="129"/>
        <w:rPr>
          <w:ins w:id="332" w:author="刘一谊" w:date="2024-01-25T11:24:00Z"/>
          <w:del w:id="333" w:author="Administrator" w:date="2024-01-26T12:05:00Z"/>
          <w:rFonts w:hint="eastAsia" w:ascii="黑体" w:hAnsi="黑体" w:eastAsia="黑体" w:cs="黑体"/>
          <w:color w:val="auto"/>
          <w:sz w:val="32"/>
          <w:szCs w:val="32"/>
          <w:u w:val="none"/>
          <w:lang w:val="en-US" w:eastAsia="zh-CN"/>
        </w:rPr>
      </w:pPr>
    </w:p>
    <w:p>
      <w:pPr>
        <w:spacing w:line="500" w:lineRule="exact"/>
        <w:ind w:right="381" w:rightChars="129"/>
        <w:rPr>
          <w:ins w:id="334" w:author="刘一谊" w:date="2024-01-25T11:24:00Z"/>
          <w:del w:id="335" w:author="Administrator" w:date="2024-01-26T12:05:00Z"/>
          <w:rFonts w:hint="eastAsia" w:ascii="黑体" w:hAnsi="黑体" w:eastAsia="黑体" w:cs="黑体"/>
          <w:color w:val="auto"/>
          <w:sz w:val="32"/>
          <w:szCs w:val="32"/>
          <w:u w:val="none"/>
          <w:lang w:val="en-US" w:eastAsia="zh-CN"/>
        </w:rPr>
      </w:pPr>
    </w:p>
    <w:p>
      <w:pPr>
        <w:spacing w:line="500" w:lineRule="exact"/>
        <w:ind w:right="381" w:rightChars="129"/>
        <w:rPr>
          <w:ins w:id="336" w:author="刘一谊" w:date="2024-01-25T11:24:00Z"/>
          <w:del w:id="337" w:author="Administrator" w:date="2024-01-26T12:05:00Z"/>
          <w:rFonts w:hint="eastAsia" w:ascii="黑体" w:hAnsi="黑体" w:eastAsia="黑体" w:cs="黑体"/>
          <w:color w:val="auto"/>
          <w:sz w:val="32"/>
          <w:szCs w:val="32"/>
          <w:u w:val="none"/>
          <w:lang w:val="en-US" w:eastAsia="zh-CN"/>
        </w:rPr>
      </w:pPr>
    </w:p>
    <w:p>
      <w:pPr>
        <w:spacing w:line="500" w:lineRule="exact"/>
        <w:ind w:right="381" w:rightChars="129"/>
        <w:rPr>
          <w:ins w:id="338" w:author="刘一谊" w:date="2024-01-25T11:25:00Z"/>
          <w:del w:id="339" w:author="Administrator" w:date="2024-01-26T12:05:00Z"/>
          <w:rFonts w:hint="eastAsia" w:ascii="黑体" w:hAnsi="黑体" w:eastAsia="黑体" w:cs="黑体"/>
          <w:color w:val="auto"/>
          <w:sz w:val="32"/>
          <w:szCs w:val="32"/>
          <w:u w:val="none"/>
          <w:lang w:val="en-US" w:eastAsia="zh-CN"/>
        </w:rPr>
      </w:pPr>
    </w:p>
    <w:p>
      <w:pPr>
        <w:pStyle w:val="2"/>
        <w:rPr>
          <w:ins w:id="340" w:author="刘一谊" w:date="2024-01-25T11:25:00Z"/>
          <w:del w:id="341" w:author="Administrator" w:date="2024-01-26T12:05:00Z"/>
          <w:rFonts w:hint="eastAsia" w:ascii="黑体" w:hAnsi="黑体" w:eastAsia="黑体" w:cs="黑体"/>
          <w:color w:val="auto"/>
          <w:sz w:val="32"/>
          <w:szCs w:val="32"/>
          <w:u w:val="none"/>
          <w:lang w:val="en-US" w:eastAsia="zh-CN"/>
        </w:rPr>
      </w:pPr>
    </w:p>
    <w:p>
      <w:pPr>
        <w:rPr>
          <w:ins w:id="342" w:author="刘一谊" w:date="2024-01-25T11:24:00Z"/>
          <w:del w:id="343" w:author="Administrator" w:date="2024-01-26T12:05:00Z"/>
          <w:rFonts w:hint="eastAsia"/>
          <w:lang w:val="en-US" w:eastAsia="zh-CN"/>
        </w:rPr>
      </w:pPr>
    </w:p>
    <w:p>
      <w:pPr>
        <w:bidi w:val="0"/>
        <w:rPr>
          <w:ins w:id="344" w:author="刘一谊" w:date="2024-01-25T11:24:00Z"/>
          <w:rFonts w:hint="eastAsia" w:ascii="黑体" w:hAnsi="黑体" w:eastAsia="黑体" w:cs="黑体"/>
          <w:sz w:val="32"/>
          <w:szCs w:val="32"/>
          <w:lang w:val="en-US" w:eastAsia="zh-CN"/>
        </w:rPr>
      </w:pPr>
      <w:ins w:id="345" w:author="刘一谊" w:date="2024-01-25T11:24:00Z">
        <w:r>
          <w:rPr>
            <w:rFonts w:hint="eastAsia" w:ascii="黑体" w:hAnsi="黑体" w:eastAsia="黑体" w:cs="黑体"/>
            <w:sz w:val="32"/>
            <w:szCs w:val="32"/>
            <w:lang w:val="en-US" w:eastAsia="zh-CN"/>
          </w:rPr>
          <w:t>附件</w:t>
        </w:r>
      </w:ins>
    </w:p>
    <w:p>
      <w:pPr>
        <w:keepNext w:val="0"/>
        <w:keepLines w:val="0"/>
        <w:pageBreakBefore w:val="0"/>
        <w:widowControl w:val="0"/>
        <w:kinsoku/>
        <w:wordWrap/>
        <w:overflowPunct/>
        <w:topLinePunct w:val="0"/>
        <w:autoSpaceDE/>
        <w:autoSpaceDN/>
        <w:bidi w:val="0"/>
        <w:adjustRightInd/>
        <w:snapToGrid/>
        <w:spacing w:after="160" w:afterLines="50" w:line="500" w:lineRule="exact"/>
        <w:jc w:val="center"/>
        <w:textAlignment w:val="auto"/>
        <w:outlineLvl w:val="9"/>
        <w:rPr>
          <w:ins w:id="346" w:author="刘一谊" w:date="2024-01-25T11:24:00Z"/>
          <w:rFonts w:hint="eastAsia" w:ascii="宋体" w:hAnsi="宋体" w:eastAsia="宋体" w:cs="宋体"/>
          <w:b/>
          <w:bCs/>
          <w:sz w:val="36"/>
          <w:szCs w:val="36"/>
          <w:lang w:eastAsia="zh-CN"/>
        </w:rPr>
      </w:pPr>
      <w:ins w:id="347" w:author="刘一谊" w:date="2024-01-25T11:24:00Z">
        <w:r>
          <w:rPr>
            <w:rFonts w:hint="eastAsia" w:ascii="宋体" w:hAnsi="宋体" w:eastAsia="宋体" w:cs="宋体"/>
            <w:b/>
            <w:bCs/>
            <w:sz w:val="36"/>
            <w:szCs w:val="36"/>
            <w:lang w:val="en-US" w:eastAsia="zh-CN"/>
          </w:rPr>
          <w:t>2023年下半年预拌混凝土企业专项检查评分情况</w:t>
        </w:r>
      </w:ins>
    </w:p>
    <w:tbl>
      <w:tblPr>
        <w:tblStyle w:val="6"/>
        <w:tblW w:w="9405" w:type="dxa"/>
        <w:tblInd w:w="-363" w:type="dxa"/>
        <w:tblLayout w:type="autofit"/>
        <w:tblCellMar>
          <w:top w:w="0" w:type="dxa"/>
          <w:left w:w="0" w:type="dxa"/>
          <w:bottom w:w="0" w:type="dxa"/>
          <w:right w:w="0" w:type="dxa"/>
        </w:tblCellMar>
      </w:tblPr>
      <w:tblGrid>
        <w:gridCol w:w="900"/>
        <w:gridCol w:w="3735"/>
        <w:gridCol w:w="1650"/>
        <w:gridCol w:w="1305"/>
        <w:gridCol w:w="1815"/>
      </w:tblGrid>
      <w:tr>
        <w:tblPrEx>
          <w:tblCellMar>
            <w:top w:w="0" w:type="dxa"/>
            <w:left w:w="0" w:type="dxa"/>
            <w:bottom w:w="0" w:type="dxa"/>
            <w:right w:w="0" w:type="dxa"/>
          </w:tblCellMar>
        </w:tblPrEx>
        <w:trPr>
          <w:trHeight w:val="454" w:hRule="atLeast"/>
          <w:ins w:id="348" w:author="刘一谊" w:date="2024-01-25T11:24:00Z"/>
        </w:trPr>
        <w:tc>
          <w:tcPr>
            <w:tcW w:w="90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49" w:author="刘一谊" w:date="2024-01-25T11:24:00Z"/>
                <w:rFonts w:hint="eastAsia" w:ascii="宋体" w:hAnsi="宋体" w:eastAsia="宋体" w:cs="宋体"/>
                <w:b/>
                <w:i w:val="0"/>
                <w:color w:val="000000"/>
                <w:sz w:val="24"/>
                <w:szCs w:val="24"/>
                <w:u w:val="none"/>
              </w:rPr>
            </w:pPr>
            <w:ins w:id="350" w:author="刘一谊" w:date="2024-01-25T11:24:00Z">
              <w:r>
                <w:rPr>
                  <w:rFonts w:hint="eastAsia" w:ascii="宋体" w:hAnsi="宋体" w:eastAsia="宋体" w:cs="宋体"/>
                  <w:b/>
                  <w:i w:val="0"/>
                  <w:color w:val="000000"/>
                  <w:kern w:val="0"/>
                  <w:sz w:val="24"/>
                  <w:szCs w:val="24"/>
                  <w:u w:val="none"/>
                  <w:lang w:val="en-US" w:eastAsia="zh-CN" w:bidi="ar"/>
                </w:rPr>
                <w:t>序号</w:t>
              </w:r>
            </w:ins>
          </w:p>
        </w:tc>
        <w:tc>
          <w:tcPr>
            <w:tcW w:w="3735"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51" w:author="刘一谊" w:date="2024-01-25T11:24:00Z"/>
                <w:rFonts w:hint="eastAsia" w:ascii="宋体" w:hAnsi="宋体" w:eastAsia="宋体" w:cs="宋体"/>
                <w:b/>
                <w:i w:val="0"/>
                <w:color w:val="000000"/>
                <w:sz w:val="24"/>
                <w:szCs w:val="24"/>
                <w:u w:val="none"/>
              </w:rPr>
            </w:pPr>
            <w:ins w:id="352" w:author="刘一谊" w:date="2024-01-25T11:24:00Z">
              <w:r>
                <w:rPr>
                  <w:rFonts w:hint="eastAsia" w:ascii="宋体" w:hAnsi="宋体" w:eastAsia="宋体" w:cs="宋体"/>
                  <w:b/>
                  <w:i w:val="0"/>
                  <w:color w:val="000000"/>
                  <w:kern w:val="0"/>
                  <w:sz w:val="24"/>
                  <w:szCs w:val="24"/>
                  <w:u w:val="none"/>
                  <w:lang w:val="en-US" w:eastAsia="zh-CN" w:bidi="ar"/>
                </w:rPr>
                <w:t>预拌混凝土企业</w:t>
              </w:r>
            </w:ins>
          </w:p>
        </w:tc>
        <w:tc>
          <w:tcPr>
            <w:tcW w:w="165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53" w:author="刘一谊" w:date="2024-01-25T11:24:00Z"/>
                <w:rFonts w:hint="eastAsia" w:ascii="宋体" w:hAnsi="宋体" w:eastAsia="宋体" w:cs="宋体"/>
                <w:b/>
                <w:i w:val="0"/>
                <w:color w:val="000000"/>
                <w:sz w:val="24"/>
                <w:szCs w:val="24"/>
                <w:u w:val="none"/>
              </w:rPr>
            </w:pPr>
            <w:ins w:id="354" w:author="刘一谊" w:date="2024-01-25T11:24:00Z">
              <w:r>
                <w:rPr>
                  <w:rFonts w:hint="eastAsia" w:ascii="宋体" w:hAnsi="宋体" w:eastAsia="宋体" w:cs="宋体"/>
                  <w:b/>
                  <w:i w:val="0"/>
                  <w:color w:val="000000"/>
                  <w:kern w:val="0"/>
                  <w:sz w:val="24"/>
                  <w:szCs w:val="24"/>
                  <w:u w:val="none"/>
                  <w:lang w:val="en-US" w:eastAsia="zh-CN" w:bidi="ar"/>
                </w:rPr>
                <w:t>所在地</w:t>
              </w:r>
            </w:ins>
          </w:p>
        </w:tc>
        <w:tc>
          <w:tcPr>
            <w:tcW w:w="1305"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55" w:author="刘一谊" w:date="2024-01-25T11:24:00Z"/>
                <w:rFonts w:hint="eastAsia" w:ascii="宋体" w:hAnsi="宋体" w:eastAsia="宋体" w:cs="宋体"/>
                <w:b/>
                <w:i w:val="0"/>
                <w:color w:val="000000"/>
                <w:sz w:val="24"/>
                <w:szCs w:val="24"/>
                <w:u w:val="none"/>
              </w:rPr>
            </w:pPr>
            <w:ins w:id="356" w:author="刘一谊" w:date="2024-01-25T11:24:00Z">
              <w:r>
                <w:rPr>
                  <w:rFonts w:hint="eastAsia" w:ascii="宋体" w:hAnsi="宋体" w:eastAsia="宋体" w:cs="宋体"/>
                  <w:b/>
                  <w:i w:val="0"/>
                  <w:color w:val="000000"/>
                  <w:kern w:val="0"/>
                  <w:sz w:val="24"/>
                  <w:szCs w:val="24"/>
                  <w:u w:val="none"/>
                  <w:lang w:val="en-US" w:eastAsia="zh-CN" w:bidi="ar"/>
                </w:rPr>
                <w:t>检查得分</w:t>
              </w:r>
            </w:ins>
          </w:p>
        </w:tc>
        <w:tc>
          <w:tcPr>
            <w:tcW w:w="1815"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57" w:author="刘一谊" w:date="2024-01-25T11:24:00Z"/>
                <w:rFonts w:hint="eastAsia" w:ascii="宋体" w:hAnsi="宋体" w:eastAsia="宋体" w:cs="宋体"/>
                <w:b/>
                <w:i w:val="0"/>
                <w:color w:val="000000"/>
                <w:sz w:val="24"/>
                <w:szCs w:val="24"/>
                <w:u w:val="none"/>
              </w:rPr>
            </w:pPr>
            <w:ins w:id="358" w:author="刘一谊" w:date="2024-01-25T11:24:00Z">
              <w:r>
                <w:rPr>
                  <w:rFonts w:hint="eastAsia" w:ascii="宋体" w:hAnsi="宋体" w:eastAsia="宋体" w:cs="宋体"/>
                  <w:b/>
                  <w:i w:val="0"/>
                  <w:color w:val="000000"/>
                  <w:kern w:val="0"/>
                  <w:sz w:val="24"/>
                  <w:szCs w:val="24"/>
                  <w:u w:val="none"/>
                  <w:lang w:val="en-US" w:eastAsia="zh-CN" w:bidi="ar"/>
                </w:rPr>
                <w:t>备注</w:t>
              </w:r>
            </w:ins>
          </w:p>
        </w:tc>
      </w:tr>
      <w:tr>
        <w:tblPrEx>
          <w:tblCellMar>
            <w:top w:w="0" w:type="dxa"/>
            <w:left w:w="0" w:type="dxa"/>
            <w:bottom w:w="0" w:type="dxa"/>
            <w:right w:w="0" w:type="dxa"/>
          </w:tblCellMar>
        </w:tblPrEx>
        <w:trPr>
          <w:trHeight w:val="454" w:hRule="atLeast"/>
          <w:ins w:id="359"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60" w:author="刘一谊" w:date="2024-01-25T11:24:00Z"/>
                <w:rFonts w:hint="default" w:ascii="仿宋_GB2312" w:hAnsi="宋体" w:eastAsia="仿宋_GB2312" w:cs="仿宋_GB2312"/>
                <w:i w:val="0"/>
                <w:color w:val="000000"/>
                <w:sz w:val="22"/>
                <w:szCs w:val="22"/>
                <w:u w:val="none"/>
                <w:lang w:val="en-US" w:eastAsia="zh-CN"/>
              </w:rPr>
            </w:pPr>
            <w:ins w:id="361" w:author="刘一谊" w:date="2024-01-25T11:24:00Z">
              <w:r>
                <w:rPr>
                  <w:rFonts w:hint="eastAsia" w:ascii="仿宋_GB2312" w:hAnsi="宋体" w:eastAsia="仿宋_GB2312" w:cs="仿宋_GB2312"/>
                  <w:i w:val="0"/>
                  <w:color w:val="000000"/>
                  <w:sz w:val="22"/>
                  <w:szCs w:val="22"/>
                  <w:u w:val="none"/>
                  <w:lang w:val="en-US" w:eastAsia="zh-CN"/>
                </w:rPr>
                <w:t>1</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62" w:author="刘一谊" w:date="2024-01-25T11:24:00Z"/>
                <w:rFonts w:hint="eastAsia" w:ascii="仿宋_GB2312" w:hAnsi="宋体" w:eastAsia="仿宋_GB2312" w:cs="仿宋_GB2312"/>
                <w:i w:val="0"/>
                <w:color w:val="000000"/>
                <w:kern w:val="2"/>
                <w:sz w:val="22"/>
                <w:szCs w:val="22"/>
                <w:u w:val="none"/>
                <w:lang w:val="en-US" w:eastAsia="zh-CN" w:bidi="ar-SA"/>
              </w:rPr>
            </w:pPr>
            <w:ins w:id="363" w:author="刘一谊" w:date="2024-01-25T11:24:00Z">
              <w:r>
                <w:rPr>
                  <w:rFonts w:hint="eastAsia" w:ascii="仿宋_GB2312" w:hAnsi="宋体" w:eastAsia="仿宋_GB2312" w:cs="仿宋_GB2312"/>
                  <w:i w:val="0"/>
                  <w:color w:val="000000"/>
                  <w:kern w:val="2"/>
                  <w:sz w:val="22"/>
                  <w:szCs w:val="22"/>
                  <w:u w:val="none"/>
                  <w:lang w:val="en-US" w:eastAsia="zh-CN" w:bidi="ar-SA"/>
                </w:rPr>
                <w:t>泉州成泰混凝土发展有限公司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64" w:author="刘一谊" w:date="2024-01-25T11:24:00Z"/>
                <w:rFonts w:hint="default" w:ascii="仿宋_GB2312" w:hAnsi="宋体" w:eastAsia="仿宋_GB2312" w:cs="仿宋_GB2312"/>
                <w:i w:val="0"/>
                <w:color w:val="000000"/>
                <w:kern w:val="2"/>
                <w:sz w:val="22"/>
                <w:szCs w:val="22"/>
                <w:u w:val="none"/>
                <w:lang w:val="en-US" w:eastAsia="zh-CN" w:bidi="ar-SA"/>
              </w:rPr>
            </w:pPr>
            <w:ins w:id="365" w:author="刘一谊" w:date="2024-01-25T11:24:00Z">
              <w:r>
                <w:rPr>
                  <w:rFonts w:hint="eastAsia" w:ascii="仿宋_GB2312" w:hAnsi="宋体" w:eastAsia="仿宋_GB2312" w:cs="仿宋_GB2312"/>
                  <w:i w:val="0"/>
                  <w:color w:val="000000"/>
                  <w:kern w:val="2"/>
                  <w:sz w:val="22"/>
                  <w:szCs w:val="22"/>
                  <w:u w:val="none"/>
                  <w:lang w:val="en-US" w:eastAsia="zh-CN" w:bidi="ar-SA"/>
                </w:rPr>
                <w:t>鲤城区</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66" w:author="刘一谊" w:date="2024-01-25T11:24:00Z"/>
                <w:rFonts w:hint="default" w:ascii="仿宋_GB2312" w:hAnsi="宋体" w:eastAsia="仿宋_GB2312" w:cs="仿宋_GB2312"/>
                <w:i w:val="0"/>
                <w:color w:val="000000"/>
                <w:kern w:val="2"/>
                <w:sz w:val="22"/>
                <w:szCs w:val="22"/>
                <w:u w:val="none"/>
                <w:lang w:val="en-US" w:eastAsia="zh-CN" w:bidi="ar-SA"/>
              </w:rPr>
            </w:pPr>
            <w:ins w:id="367" w:author="刘一谊" w:date="2024-01-25T11:24:00Z">
              <w:r>
                <w:rPr>
                  <w:rFonts w:hint="default" w:ascii="仿宋_GB2312" w:hAnsi="宋体" w:eastAsia="仿宋_GB2312" w:cs="仿宋_GB2312"/>
                  <w:i w:val="0"/>
                  <w:color w:val="000000"/>
                  <w:kern w:val="2"/>
                  <w:sz w:val="22"/>
                  <w:szCs w:val="22"/>
                  <w:u w:val="none"/>
                  <w:lang w:val="en-US" w:eastAsia="zh-CN" w:bidi="ar-SA"/>
                </w:rPr>
                <w:t>93.16</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368"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369"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70" w:author="刘一谊" w:date="2024-01-25T11:24:00Z"/>
                <w:rFonts w:hint="default" w:ascii="仿宋_GB2312" w:hAnsi="宋体" w:eastAsia="仿宋_GB2312" w:cs="仿宋_GB2312"/>
                <w:i w:val="0"/>
                <w:color w:val="000000"/>
                <w:sz w:val="22"/>
                <w:szCs w:val="22"/>
                <w:u w:val="none"/>
                <w:lang w:val="en-US" w:eastAsia="zh-CN"/>
              </w:rPr>
            </w:pPr>
            <w:ins w:id="371" w:author="刘一谊" w:date="2024-01-25T11:24:00Z">
              <w:r>
                <w:rPr>
                  <w:rFonts w:hint="eastAsia" w:ascii="仿宋_GB2312" w:hAnsi="宋体" w:eastAsia="仿宋_GB2312" w:cs="仿宋_GB2312"/>
                  <w:i w:val="0"/>
                  <w:color w:val="000000"/>
                  <w:sz w:val="22"/>
                  <w:szCs w:val="22"/>
                  <w:u w:val="none"/>
                  <w:lang w:val="en-US" w:eastAsia="zh-CN"/>
                </w:rPr>
                <w:t>2</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72" w:author="刘一谊" w:date="2024-01-25T11:24:00Z"/>
                <w:rFonts w:hint="eastAsia" w:ascii="仿宋_GB2312" w:hAnsi="宋体" w:eastAsia="仿宋_GB2312" w:cs="仿宋_GB2312"/>
                <w:i w:val="0"/>
                <w:color w:val="000000"/>
                <w:sz w:val="22"/>
                <w:szCs w:val="22"/>
                <w:u w:val="none"/>
              </w:rPr>
            </w:pPr>
            <w:ins w:id="373" w:author="刘一谊" w:date="2024-01-25T11:24:00Z">
              <w:r>
                <w:rPr>
                  <w:rFonts w:hint="eastAsia" w:ascii="仿宋_GB2312" w:hAnsi="宋体" w:eastAsia="仿宋_GB2312" w:cs="仿宋_GB2312"/>
                  <w:i w:val="0"/>
                  <w:color w:val="000000"/>
                  <w:sz w:val="22"/>
                  <w:szCs w:val="22"/>
                  <w:u w:val="none"/>
                </w:rPr>
                <w:t>福建益众建材有限公司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74" w:author="刘一谊" w:date="2024-01-25T11:24:00Z"/>
                <w:rFonts w:hint="default" w:ascii="仿宋_GB2312" w:hAnsi="宋体" w:eastAsia="仿宋_GB2312" w:cs="仿宋_GB2312"/>
                <w:i w:val="0"/>
                <w:color w:val="000000"/>
                <w:sz w:val="22"/>
                <w:szCs w:val="22"/>
                <w:u w:val="none"/>
                <w:lang w:val="en-US" w:eastAsia="zh-CN"/>
              </w:rPr>
            </w:pPr>
            <w:ins w:id="375" w:author="刘一谊" w:date="2024-01-25T11:24:00Z">
              <w:r>
                <w:rPr>
                  <w:rFonts w:hint="eastAsia" w:ascii="仿宋_GB2312" w:hAnsi="宋体" w:eastAsia="仿宋_GB2312" w:cs="仿宋_GB2312"/>
                  <w:i w:val="0"/>
                  <w:color w:val="000000"/>
                  <w:sz w:val="22"/>
                  <w:szCs w:val="22"/>
                  <w:u w:val="none"/>
                  <w:lang w:val="en-US" w:eastAsia="zh-CN"/>
                </w:rPr>
                <w:t>永春县</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76" w:author="刘一谊" w:date="2024-01-25T11:24:00Z"/>
                <w:rFonts w:hint="default" w:ascii="仿宋_GB2312" w:hAnsi="宋体" w:eastAsia="仿宋_GB2312" w:cs="仿宋_GB2312"/>
                <w:i w:val="0"/>
                <w:color w:val="000000"/>
                <w:sz w:val="22"/>
                <w:szCs w:val="22"/>
                <w:u w:val="none"/>
                <w:lang w:val="en-US" w:eastAsia="zh-CN"/>
              </w:rPr>
            </w:pPr>
            <w:ins w:id="377" w:author="刘一谊" w:date="2024-01-25T11:24:00Z">
              <w:r>
                <w:rPr>
                  <w:rFonts w:hint="default" w:ascii="仿宋_GB2312" w:hAnsi="宋体" w:eastAsia="仿宋_GB2312" w:cs="仿宋_GB2312"/>
                  <w:i w:val="0"/>
                  <w:color w:val="000000"/>
                  <w:sz w:val="22"/>
                  <w:szCs w:val="22"/>
                  <w:u w:val="none"/>
                  <w:lang w:val="en-US" w:eastAsia="zh-CN"/>
                </w:rPr>
                <w:t>89.6</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378"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379"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80" w:author="刘一谊" w:date="2024-01-25T11:24:00Z"/>
                <w:rFonts w:hint="default" w:ascii="仿宋_GB2312" w:hAnsi="宋体" w:eastAsia="仿宋_GB2312" w:cs="仿宋_GB2312"/>
                <w:i w:val="0"/>
                <w:color w:val="000000"/>
                <w:sz w:val="22"/>
                <w:szCs w:val="22"/>
                <w:u w:val="none"/>
                <w:lang w:val="en-US" w:eastAsia="zh-CN"/>
              </w:rPr>
            </w:pPr>
            <w:ins w:id="381" w:author="刘一谊" w:date="2024-01-25T11:24:00Z">
              <w:r>
                <w:rPr>
                  <w:rFonts w:hint="eastAsia" w:ascii="仿宋_GB2312" w:hAnsi="宋体" w:eastAsia="仿宋_GB2312" w:cs="仿宋_GB2312"/>
                  <w:i w:val="0"/>
                  <w:color w:val="000000"/>
                  <w:sz w:val="22"/>
                  <w:szCs w:val="22"/>
                  <w:u w:val="none"/>
                  <w:lang w:val="en-US" w:eastAsia="zh-CN"/>
                </w:rPr>
                <w:t>3</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82" w:author="刘一谊" w:date="2024-01-25T11:24:00Z"/>
                <w:rFonts w:hint="eastAsia" w:ascii="仿宋_GB2312" w:hAnsi="宋体" w:eastAsia="仿宋_GB2312" w:cs="仿宋_GB2312"/>
                <w:i w:val="0"/>
                <w:color w:val="000000"/>
                <w:sz w:val="22"/>
                <w:szCs w:val="22"/>
                <w:u w:val="none"/>
              </w:rPr>
            </w:pPr>
            <w:ins w:id="383" w:author="刘一谊" w:date="2024-01-25T11:24:00Z">
              <w:r>
                <w:rPr>
                  <w:rFonts w:hint="eastAsia" w:ascii="仿宋_GB2312" w:hAnsi="宋体" w:eastAsia="仿宋_GB2312" w:cs="仿宋_GB2312"/>
                  <w:i w:val="0"/>
                  <w:color w:val="000000"/>
                  <w:sz w:val="22"/>
                  <w:szCs w:val="22"/>
                  <w:u w:val="none"/>
                </w:rPr>
                <w:t>南安水头康龙混凝土有限公司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84" w:author="刘一谊" w:date="2024-01-25T11:24:00Z"/>
                <w:rFonts w:hint="default" w:ascii="仿宋_GB2312" w:hAnsi="宋体" w:eastAsia="仿宋_GB2312" w:cs="仿宋_GB2312"/>
                <w:i w:val="0"/>
                <w:color w:val="000000"/>
                <w:sz w:val="22"/>
                <w:szCs w:val="22"/>
                <w:u w:val="none"/>
                <w:lang w:val="en-US" w:eastAsia="zh-CN"/>
              </w:rPr>
            </w:pPr>
            <w:ins w:id="385" w:author="刘一谊" w:date="2024-01-25T11:24:00Z">
              <w:r>
                <w:rPr>
                  <w:rFonts w:hint="eastAsia" w:ascii="仿宋_GB2312" w:hAnsi="宋体" w:eastAsia="仿宋_GB2312" w:cs="仿宋_GB2312"/>
                  <w:i w:val="0"/>
                  <w:color w:val="000000"/>
                  <w:sz w:val="22"/>
                  <w:szCs w:val="22"/>
                  <w:u w:val="none"/>
                  <w:lang w:val="en-US" w:eastAsia="zh-CN"/>
                </w:rPr>
                <w:t>南安市</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86" w:author="刘一谊" w:date="2024-01-25T11:24:00Z"/>
                <w:rFonts w:hint="default" w:ascii="仿宋_GB2312" w:hAnsi="宋体" w:eastAsia="仿宋_GB2312" w:cs="仿宋_GB2312"/>
                <w:i w:val="0"/>
                <w:color w:val="000000"/>
                <w:sz w:val="22"/>
                <w:szCs w:val="22"/>
                <w:u w:val="none"/>
                <w:lang w:val="en-US" w:eastAsia="zh-CN"/>
              </w:rPr>
            </w:pPr>
            <w:ins w:id="387" w:author="刘一谊" w:date="2024-01-25T11:24:00Z">
              <w:r>
                <w:rPr>
                  <w:rFonts w:hint="default" w:ascii="仿宋_GB2312" w:hAnsi="宋体" w:eastAsia="仿宋_GB2312" w:cs="仿宋_GB2312"/>
                  <w:i w:val="0"/>
                  <w:color w:val="000000"/>
                  <w:sz w:val="22"/>
                  <w:szCs w:val="22"/>
                  <w:u w:val="none"/>
                  <w:lang w:val="en-US" w:eastAsia="zh-CN"/>
                </w:rPr>
                <w:t>88.25</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388"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389"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90" w:author="刘一谊" w:date="2024-01-25T11:24:00Z"/>
                <w:rFonts w:hint="default" w:ascii="仿宋_GB2312" w:hAnsi="宋体" w:eastAsia="仿宋_GB2312" w:cs="仿宋_GB2312"/>
                <w:i w:val="0"/>
                <w:color w:val="000000"/>
                <w:sz w:val="22"/>
                <w:szCs w:val="22"/>
                <w:u w:val="none"/>
                <w:lang w:val="en-US" w:eastAsia="zh-CN"/>
              </w:rPr>
            </w:pPr>
            <w:ins w:id="391" w:author="刘一谊" w:date="2024-01-25T11:24:00Z">
              <w:r>
                <w:rPr>
                  <w:rFonts w:hint="eastAsia" w:ascii="仿宋_GB2312" w:hAnsi="宋体" w:eastAsia="仿宋_GB2312" w:cs="仿宋_GB2312"/>
                  <w:i w:val="0"/>
                  <w:color w:val="000000"/>
                  <w:sz w:val="22"/>
                  <w:szCs w:val="22"/>
                  <w:u w:val="none"/>
                  <w:lang w:val="en-US" w:eastAsia="zh-CN"/>
                </w:rPr>
                <w:t>4</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92" w:author="刘一谊" w:date="2024-01-25T11:24:00Z"/>
                <w:rFonts w:hint="eastAsia" w:ascii="仿宋_GB2312" w:hAnsi="宋体" w:eastAsia="仿宋_GB2312" w:cs="仿宋_GB2312"/>
                <w:i w:val="0"/>
                <w:color w:val="000000"/>
                <w:sz w:val="22"/>
                <w:szCs w:val="22"/>
                <w:u w:val="none"/>
              </w:rPr>
            </w:pPr>
            <w:ins w:id="393" w:author="刘一谊" w:date="2024-01-25T11:24:00Z">
              <w:r>
                <w:rPr>
                  <w:rFonts w:hint="eastAsia" w:ascii="仿宋_GB2312" w:hAnsi="宋体" w:eastAsia="仿宋_GB2312" w:cs="仿宋_GB2312"/>
                  <w:i w:val="0"/>
                  <w:color w:val="000000"/>
                  <w:sz w:val="22"/>
                  <w:szCs w:val="22"/>
                  <w:u w:val="none"/>
                </w:rPr>
                <w:t>南安市帝兴混凝土有限责任公司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94" w:author="刘一谊" w:date="2024-01-25T11:24:00Z"/>
                <w:rFonts w:hint="default" w:ascii="仿宋_GB2312" w:hAnsi="宋体" w:eastAsia="仿宋_GB2312" w:cs="仿宋_GB2312"/>
                <w:i w:val="0"/>
                <w:color w:val="000000"/>
                <w:sz w:val="22"/>
                <w:szCs w:val="22"/>
                <w:u w:val="none"/>
                <w:lang w:val="en-US" w:eastAsia="zh-CN"/>
              </w:rPr>
            </w:pPr>
            <w:ins w:id="395" w:author="刘一谊" w:date="2024-01-25T11:24:00Z">
              <w:r>
                <w:rPr>
                  <w:rFonts w:hint="eastAsia" w:ascii="仿宋_GB2312" w:hAnsi="宋体" w:eastAsia="仿宋_GB2312" w:cs="仿宋_GB2312"/>
                  <w:i w:val="0"/>
                  <w:color w:val="000000"/>
                  <w:sz w:val="22"/>
                  <w:szCs w:val="22"/>
                  <w:u w:val="none"/>
                  <w:lang w:val="en-US" w:eastAsia="zh-CN"/>
                </w:rPr>
                <w:t>南安市</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396" w:author="刘一谊" w:date="2024-01-25T11:24:00Z"/>
                <w:rFonts w:hint="default" w:ascii="仿宋_GB2312" w:hAnsi="宋体" w:eastAsia="仿宋_GB2312" w:cs="仿宋_GB2312"/>
                <w:i w:val="0"/>
                <w:color w:val="000000"/>
                <w:sz w:val="22"/>
                <w:szCs w:val="22"/>
                <w:u w:val="none"/>
                <w:lang w:val="en-US" w:eastAsia="zh-CN"/>
              </w:rPr>
            </w:pPr>
            <w:ins w:id="397" w:author="刘一谊" w:date="2024-01-25T11:24:00Z">
              <w:r>
                <w:rPr>
                  <w:rFonts w:hint="default" w:ascii="仿宋_GB2312" w:hAnsi="宋体" w:eastAsia="仿宋_GB2312" w:cs="仿宋_GB2312"/>
                  <w:i w:val="0"/>
                  <w:color w:val="000000"/>
                  <w:sz w:val="22"/>
                  <w:szCs w:val="22"/>
                  <w:u w:val="none"/>
                  <w:lang w:val="en-US" w:eastAsia="zh-CN"/>
                </w:rPr>
                <w:t>86.83</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398"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399"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00" w:author="刘一谊" w:date="2024-01-25T11:24:00Z"/>
                <w:rFonts w:hint="default" w:ascii="仿宋_GB2312" w:hAnsi="宋体" w:eastAsia="仿宋_GB2312" w:cs="仿宋_GB2312"/>
                <w:i w:val="0"/>
                <w:color w:val="000000"/>
                <w:sz w:val="22"/>
                <w:szCs w:val="22"/>
                <w:u w:val="none"/>
                <w:lang w:val="en-US" w:eastAsia="zh-CN"/>
              </w:rPr>
            </w:pPr>
            <w:ins w:id="401" w:author="刘一谊" w:date="2024-01-25T11:24:00Z">
              <w:r>
                <w:rPr>
                  <w:rFonts w:hint="eastAsia" w:ascii="仿宋_GB2312" w:hAnsi="宋体" w:eastAsia="仿宋_GB2312" w:cs="仿宋_GB2312"/>
                  <w:i w:val="0"/>
                  <w:color w:val="000000"/>
                  <w:sz w:val="22"/>
                  <w:szCs w:val="22"/>
                  <w:u w:val="none"/>
                  <w:lang w:val="en-US" w:eastAsia="zh-CN"/>
                </w:rPr>
                <w:t>5</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02" w:author="刘一谊" w:date="2024-01-25T11:24:00Z"/>
                <w:rFonts w:hint="eastAsia" w:ascii="仿宋_GB2312" w:hAnsi="宋体" w:eastAsia="仿宋_GB2312" w:cs="仿宋_GB2312"/>
                <w:i w:val="0"/>
                <w:color w:val="000000"/>
                <w:sz w:val="22"/>
                <w:szCs w:val="22"/>
                <w:u w:val="none"/>
              </w:rPr>
            </w:pPr>
            <w:ins w:id="403" w:author="刘一谊" w:date="2024-01-25T11:24:00Z">
              <w:r>
                <w:rPr>
                  <w:rFonts w:hint="eastAsia" w:ascii="仿宋_GB2312" w:hAnsi="宋体" w:eastAsia="仿宋_GB2312" w:cs="仿宋_GB2312"/>
                  <w:i w:val="0"/>
                  <w:color w:val="000000"/>
                  <w:sz w:val="22"/>
                  <w:szCs w:val="22"/>
                  <w:u w:val="none"/>
                </w:rPr>
                <w:t>福建省</w:t>
              </w:r>
            </w:ins>
            <w:ins w:id="404" w:author="刘一谊" w:date="2024-01-25T11:24:00Z">
              <w:r>
                <w:rPr>
                  <w:rFonts w:hint="eastAsia" w:ascii="仿宋_GB2312" w:hAnsi="宋体" w:eastAsia="仿宋_GB2312" w:cs="仿宋_GB2312"/>
                  <w:i w:val="0"/>
                  <w:color w:val="000000"/>
                  <w:sz w:val="22"/>
                  <w:szCs w:val="22"/>
                  <w:u w:val="none"/>
                  <w:lang w:val="en-US" w:eastAsia="zh-CN"/>
                </w:rPr>
                <w:t>泉州</w:t>
              </w:r>
            </w:ins>
            <w:ins w:id="405" w:author="刘一谊" w:date="2024-01-25T11:24:00Z">
              <w:r>
                <w:rPr>
                  <w:rFonts w:hint="eastAsia" w:ascii="仿宋_GB2312" w:hAnsi="宋体" w:eastAsia="仿宋_GB2312" w:cs="仿宋_GB2312"/>
                  <w:i w:val="0"/>
                  <w:color w:val="000000"/>
                  <w:sz w:val="22"/>
                  <w:szCs w:val="22"/>
                  <w:u w:val="none"/>
                </w:rPr>
                <w:t>志成水泥有限公司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06" w:author="刘一谊" w:date="2024-01-25T11:24:00Z"/>
                <w:rFonts w:hint="default" w:ascii="仿宋_GB2312" w:hAnsi="宋体" w:eastAsia="仿宋_GB2312" w:cs="仿宋_GB2312"/>
                <w:i w:val="0"/>
                <w:color w:val="000000"/>
                <w:sz w:val="22"/>
                <w:szCs w:val="22"/>
                <w:u w:val="none"/>
                <w:lang w:val="en-US" w:eastAsia="zh-CN"/>
              </w:rPr>
            </w:pPr>
            <w:ins w:id="407" w:author="刘一谊" w:date="2024-01-25T11:24:00Z">
              <w:r>
                <w:rPr>
                  <w:rFonts w:hint="eastAsia" w:ascii="仿宋_GB2312" w:hAnsi="宋体" w:eastAsia="仿宋_GB2312" w:cs="仿宋_GB2312"/>
                  <w:i w:val="0"/>
                  <w:color w:val="000000"/>
                  <w:sz w:val="22"/>
                  <w:szCs w:val="22"/>
                  <w:u w:val="none"/>
                  <w:lang w:val="en-US" w:eastAsia="zh-CN"/>
                </w:rPr>
                <w:t>晋江市</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08" w:author="刘一谊" w:date="2024-01-25T11:24:00Z"/>
                <w:rFonts w:hint="default" w:ascii="仿宋_GB2312" w:hAnsi="宋体" w:eastAsia="仿宋_GB2312" w:cs="仿宋_GB2312"/>
                <w:i w:val="0"/>
                <w:color w:val="000000"/>
                <w:sz w:val="22"/>
                <w:szCs w:val="22"/>
                <w:u w:val="none"/>
                <w:lang w:val="en-US" w:eastAsia="zh-CN"/>
              </w:rPr>
            </w:pPr>
            <w:ins w:id="409" w:author="刘一谊" w:date="2024-01-25T11:24:00Z">
              <w:r>
                <w:rPr>
                  <w:rFonts w:hint="default" w:ascii="仿宋_GB2312" w:hAnsi="宋体" w:eastAsia="仿宋_GB2312" w:cs="仿宋_GB2312"/>
                  <w:i w:val="0"/>
                  <w:color w:val="000000"/>
                  <w:sz w:val="22"/>
                  <w:szCs w:val="22"/>
                  <w:u w:val="none"/>
                  <w:lang w:val="en-US" w:eastAsia="zh-CN"/>
                </w:rPr>
                <w:t>84.9</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41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41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12" w:author="刘一谊" w:date="2024-01-25T11:24:00Z"/>
                <w:rFonts w:hint="default" w:ascii="仿宋_GB2312" w:hAnsi="宋体" w:eastAsia="仿宋_GB2312" w:cs="仿宋_GB2312"/>
                <w:i w:val="0"/>
                <w:color w:val="000000"/>
                <w:sz w:val="22"/>
                <w:szCs w:val="22"/>
                <w:u w:val="none"/>
                <w:lang w:val="en-US" w:eastAsia="zh-CN"/>
              </w:rPr>
            </w:pPr>
            <w:ins w:id="413" w:author="刘一谊" w:date="2024-01-25T11:24:00Z">
              <w:r>
                <w:rPr>
                  <w:rFonts w:hint="eastAsia" w:ascii="仿宋_GB2312" w:hAnsi="宋体" w:eastAsia="仿宋_GB2312" w:cs="仿宋_GB2312"/>
                  <w:i w:val="0"/>
                  <w:color w:val="000000"/>
                  <w:sz w:val="22"/>
                  <w:szCs w:val="22"/>
                  <w:u w:val="none"/>
                  <w:lang w:val="en-US" w:eastAsia="zh-CN"/>
                </w:rPr>
                <w:t>6</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14" w:author="刘一谊" w:date="2024-01-25T11:24:00Z"/>
                <w:rFonts w:hint="eastAsia" w:ascii="仿宋_GB2312" w:hAnsi="宋体" w:eastAsia="仿宋_GB2312" w:cs="仿宋_GB2312"/>
                <w:i w:val="0"/>
                <w:color w:val="000000"/>
                <w:sz w:val="22"/>
                <w:szCs w:val="22"/>
                <w:u w:val="none"/>
              </w:rPr>
            </w:pPr>
            <w:ins w:id="415" w:author="刘一谊" w:date="2024-01-25T11:24:00Z">
              <w:r>
                <w:rPr>
                  <w:rFonts w:hint="eastAsia" w:ascii="仿宋_GB2312" w:hAnsi="宋体" w:eastAsia="仿宋_GB2312" w:cs="仿宋_GB2312"/>
                  <w:i w:val="0"/>
                  <w:color w:val="000000"/>
                  <w:sz w:val="22"/>
                  <w:szCs w:val="22"/>
                  <w:u w:val="none"/>
                </w:rPr>
                <w:t>泉州石狮兴邦混凝土有限公司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16" w:author="刘一谊" w:date="2024-01-25T11:24:00Z"/>
                <w:rFonts w:hint="default" w:ascii="仿宋_GB2312" w:hAnsi="宋体" w:eastAsia="仿宋_GB2312" w:cs="仿宋_GB2312"/>
                <w:i w:val="0"/>
                <w:color w:val="000000"/>
                <w:sz w:val="22"/>
                <w:szCs w:val="22"/>
                <w:u w:val="none"/>
                <w:lang w:val="en-US" w:eastAsia="zh-CN"/>
              </w:rPr>
            </w:pPr>
            <w:ins w:id="417" w:author="刘一谊" w:date="2024-01-25T11:24:00Z">
              <w:r>
                <w:rPr>
                  <w:rFonts w:hint="eastAsia" w:ascii="仿宋_GB2312" w:hAnsi="宋体" w:eastAsia="仿宋_GB2312" w:cs="仿宋_GB2312"/>
                  <w:i w:val="0"/>
                  <w:color w:val="000000"/>
                  <w:sz w:val="22"/>
                  <w:szCs w:val="22"/>
                  <w:u w:val="none"/>
                  <w:lang w:val="en-US" w:eastAsia="zh-CN"/>
                </w:rPr>
                <w:t>石狮市</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18" w:author="刘一谊" w:date="2024-01-25T11:24:00Z"/>
                <w:rFonts w:hint="default" w:ascii="仿宋_GB2312" w:hAnsi="宋体" w:eastAsia="仿宋_GB2312" w:cs="仿宋_GB2312"/>
                <w:i w:val="0"/>
                <w:color w:val="000000"/>
                <w:sz w:val="22"/>
                <w:szCs w:val="22"/>
                <w:u w:val="none"/>
                <w:lang w:val="en-US" w:eastAsia="zh-CN"/>
              </w:rPr>
            </w:pPr>
            <w:ins w:id="419" w:author="刘一谊" w:date="2024-01-25T11:24:00Z">
              <w:r>
                <w:rPr>
                  <w:rFonts w:hint="default" w:ascii="仿宋_GB2312" w:hAnsi="宋体" w:eastAsia="仿宋_GB2312" w:cs="仿宋_GB2312"/>
                  <w:i w:val="0"/>
                  <w:color w:val="000000"/>
                  <w:sz w:val="22"/>
                  <w:szCs w:val="22"/>
                  <w:u w:val="none"/>
                  <w:lang w:val="en-US" w:eastAsia="zh-CN"/>
                </w:rPr>
                <w:t>83.9</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42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42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22" w:author="刘一谊" w:date="2024-01-25T11:24:00Z"/>
                <w:rFonts w:hint="default" w:ascii="仿宋_GB2312" w:hAnsi="宋体" w:eastAsia="仿宋_GB2312" w:cs="仿宋_GB2312"/>
                <w:i w:val="0"/>
                <w:color w:val="000000"/>
                <w:sz w:val="22"/>
                <w:szCs w:val="22"/>
                <w:u w:val="none"/>
                <w:lang w:val="en-US" w:eastAsia="zh-CN"/>
              </w:rPr>
            </w:pPr>
            <w:ins w:id="423" w:author="刘一谊" w:date="2024-01-25T11:24:00Z">
              <w:r>
                <w:rPr>
                  <w:rFonts w:hint="eastAsia" w:ascii="仿宋_GB2312" w:hAnsi="宋体" w:eastAsia="仿宋_GB2312" w:cs="仿宋_GB2312"/>
                  <w:i w:val="0"/>
                  <w:color w:val="000000"/>
                  <w:sz w:val="22"/>
                  <w:szCs w:val="22"/>
                  <w:u w:val="none"/>
                  <w:lang w:val="en-US" w:eastAsia="zh-CN"/>
                </w:rPr>
                <w:t>7</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24" w:author="刘一谊" w:date="2024-01-25T11:24:00Z"/>
                <w:rFonts w:hint="eastAsia" w:ascii="仿宋_GB2312" w:hAnsi="宋体" w:eastAsia="仿宋_GB2312" w:cs="仿宋_GB2312"/>
                <w:i w:val="0"/>
                <w:color w:val="000000"/>
                <w:sz w:val="22"/>
                <w:szCs w:val="22"/>
                <w:u w:val="none"/>
              </w:rPr>
            </w:pPr>
            <w:ins w:id="425" w:author="刘一谊" w:date="2024-01-25T11:24:00Z">
              <w:r>
                <w:rPr>
                  <w:rFonts w:hint="eastAsia" w:ascii="仿宋_GB2312" w:hAnsi="宋体" w:eastAsia="仿宋_GB2312" w:cs="仿宋_GB2312"/>
                  <w:i w:val="0"/>
                  <w:color w:val="000000"/>
                  <w:sz w:val="22"/>
                  <w:szCs w:val="22"/>
                  <w:u w:val="none"/>
                </w:rPr>
                <w:t>福建省泉州恒板建材有限公司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26" w:author="刘一谊" w:date="2024-01-25T11:24:00Z"/>
                <w:rFonts w:hint="default" w:ascii="仿宋_GB2312" w:hAnsi="宋体" w:eastAsia="仿宋_GB2312" w:cs="仿宋_GB2312"/>
                <w:i w:val="0"/>
                <w:color w:val="000000"/>
                <w:sz w:val="22"/>
                <w:szCs w:val="22"/>
                <w:u w:val="none"/>
                <w:lang w:val="en-US" w:eastAsia="zh-CN"/>
              </w:rPr>
            </w:pPr>
            <w:ins w:id="427" w:author="刘一谊" w:date="2024-01-25T11:24:00Z">
              <w:r>
                <w:rPr>
                  <w:rFonts w:hint="eastAsia" w:ascii="仿宋_GB2312" w:hAnsi="宋体" w:eastAsia="仿宋_GB2312" w:cs="仿宋_GB2312"/>
                  <w:i w:val="0"/>
                  <w:color w:val="000000"/>
                  <w:sz w:val="22"/>
                  <w:szCs w:val="22"/>
                  <w:u w:val="none"/>
                  <w:lang w:val="en-US" w:eastAsia="zh-CN"/>
                </w:rPr>
                <w:t>南安市</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28" w:author="刘一谊" w:date="2024-01-25T11:24:00Z"/>
                <w:rFonts w:hint="default" w:ascii="仿宋_GB2312" w:hAnsi="宋体" w:eastAsia="仿宋_GB2312" w:cs="仿宋_GB2312"/>
                <w:i w:val="0"/>
                <w:color w:val="000000"/>
                <w:sz w:val="22"/>
                <w:szCs w:val="22"/>
                <w:u w:val="none"/>
                <w:lang w:val="en-US" w:eastAsia="zh-CN"/>
              </w:rPr>
            </w:pPr>
            <w:ins w:id="429" w:author="刘一谊" w:date="2024-01-25T11:24:00Z">
              <w:r>
                <w:rPr>
                  <w:rFonts w:hint="default" w:ascii="仿宋_GB2312" w:hAnsi="宋体" w:eastAsia="仿宋_GB2312" w:cs="仿宋_GB2312"/>
                  <w:i w:val="0"/>
                  <w:color w:val="000000"/>
                  <w:sz w:val="22"/>
                  <w:szCs w:val="22"/>
                  <w:u w:val="none"/>
                  <w:lang w:val="en-US" w:eastAsia="zh-CN"/>
                </w:rPr>
                <w:t>83.81</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43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43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32" w:author="刘一谊" w:date="2024-01-25T11:24:00Z"/>
                <w:rFonts w:hint="default" w:ascii="仿宋_GB2312" w:hAnsi="宋体" w:eastAsia="仿宋_GB2312" w:cs="仿宋_GB2312"/>
                <w:i w:val="0"/>
                <w:color w:val="000000"/>
                <w:sz w:val="22"/>
                <w:szCs w:val="22"/>
                <w:u w:val="none"/>
                <w:lang w:val="en-US" w:eastAsia="zh-CN"/>
              </w:rPr>
            </w:pPr>
            <w:ins w:id="433" w:author="刘一谊" w:date="2024-01-25T11:24:00Z">
              <w:r>
                <w:rPr>
                  <w:rFonts w:hint="eastAsia" w:ascii="仿宋_GB2312" w:hAnsi="宋体" w:eastAsia="仿宋_GB2312" w:cs="仿宋_GB2312"/>
                  <w:i w:val="0"/>
                  <w:color w:val="000000"/>
                  <w:sz w:val="22"/>
                  <w:szCs w:val="22"/>
                  <w:u w:val="none"/>
                  <w:lang w:val="en-US" w:eastAsia="zh-CN"/>
                </w:rPr>
                <w:t>8</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34" w:author="刘一谊" w:date="2024-01-25T11:24:00Z"/>
                <w:rFonts w:hint="eastAsia" w:ascii="仿宋_GB2312" w:hAnsi="宋体" w:eastAsia="仿宋_GB2312" w:cs="仿宋_GB2312"/>
                <w:i w:val="0"/>
                <w:color w:val="000000"/>
                <w:sz w:val="22"/>
                <w:szCs w:val="22"/>
                <w:u w:val="none"/>
              </w:rPr>
            </w:pPr>
            <w:ins w:id="435" w:author="刘一谊" w:date="2024-01-25T11:24:00Z">
              <w:r>
                <w:rPr>
                  <w:rFonts w:hint="eastAsia" w:ascii="仿宋_GB2312" w:hAnsi="宋体" w:eastAsia="仿宋_GB2312" w:cs="仿宋_GB2312"/>
                  <w:i w:val="0"/>
                  <w:color w:val="000000"/>
                  <w:sz w:val="22"/>
                  <w:szCs w:val="22"/>
                  <w:u w:val="none"/>
                </w:rPr>
                <w:t>福建万大混凝土发展有限公司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36" w:author="刘一谊" w:date="2024-01-25T11:24:00Z"/>
                <w:rFonts w:hint="eastAsia" w:ascii="仿宋_GB2312" w:hAnsi="宋体" w:eastAsia="仿宋_GB2312" w:cs="仿宋_GB2312"/>
                <w:i w:val="0"/>
                <w:color w:val="000000"/>
                <w:sz w:val="22"/>
                <w:szCs w:val="22"/>
                <w:u w:val="none"/>
                <w:lang w:val="en-US" w:eastAsia="zh-CN"/>
              </w:rPr>
            </w:pPr>
            <w:ins w:id="437" w:author="刘一谊" w:date="2024-01-25T11:24:00Z">
              <w:r>
                <w:rPr>
                  <w:rFonts w:hint="eastAsia" w:ascii="仿宋_GB2312" w:hAnsi="宋体" w:eastAsia="仿宋_GB2312" w:cs="仿宋_GB2312"/>
                  <w:i w:val="0"/>
                  <w:color w:val="000000"/>
                  <w:sz w:val="22"/>
                  <w:szCs w:val="22"/>
                  <w:u w:val="none"/>
                  <w:lang w:val="en-US" w:eastAsia="zh-CN"/>
                </w:rPr>
                <w:t>惠安县</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38" w:author="刘一谊" w:date="2024-01-25T11:24:00Z"/>
                <w:rFonts w:hint="default" w:ascii="仿宋_GB2312" w:hAnsi="宋体" w:eastAsia="仿宋_GB2312" w:cs="仿宋_GB2312"/>
                <w:i w:val="0"/>
                <w:color w:val="000000"/>
                <w:sz w:val="22"/>
                <w:szCs w:val="22"/>
                <w:u w:val="none"/>
                <w:lang w:val="en-US" w:eastAsia="zh-CN"/>
              </w:rPr>
            </w:pPr>
            <w:ins w:id="439" w:author="刘一谊" w:date="2024-01-25T11:24:00Z">
              <w:r>
                <w:rPr>
                  <w:rFonts w:hint="default" w:ascii="仿宋_GB2312" w:hAnsi="宋体" w:eastAsia="仿宋_GB2312" w:cs="仿宋_GB2312"/>
                  <w:i w:val="0"/>
                  <w:color w:val="000000"/>
                  <w:sz w:val="22"/>
                  <w:szCs w:val="22"/>
                  <w:u w:val="none"/>
                  <w:lang w:val="en-US" w:eastAsia="zh-CN"/>
                </w:rPr>
                <w:t>83.6</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44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44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42" w:author="刘一谊" w:date="2024-01-25T11:24:00Z"/>
                <w:rFonts w:hint="default" w:ascii="仿宋_GB2312" w:hAnsi="宋体" w:eastAsia="仿宋_GB2312" w:cs="仿宋_GB2312"/>
                <w:i w:val="0"/>
                <w:color w:val="000000"/>
                <w:sz w:val="22"/>
                <w:szCs w:val="22"/>
                <w:u w:val="none"/>
                <w:lang w:val="en-US" w:eastAsia="zh-CN"/>
              </w:rPr>
            </w:pPr>
            <w:ins w:id="443" w:author="刘一谊" w:date="2024-01-25T11:24:00Z">
              <w:r>
                <w:rPr>
                  <w:rFonts w:hint="eastAsia" w:ascii="仿宋_GB2312" w:hAnsi="宋体" w:eastAsia="仿宋_GB2312" w:cs="仿宋_GB2312"/>
                  <w:i w:val="0"/>
                  <w:color w:val="000000"/>
                  <w:sz w:val="22"/>
                  <w:szCs w:val="22"/>
                  <w:u w:val="none"/>
                  <w:lang w:val="en-US" w:eastAsia="zh-CN"/>
                </w:rPr>
                <w:t>9</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44" w:author="刘一谊" w:date="2024-01-25T11:24:00Z"/>
                <w:rFonts w:hint="eastAsia" w:ascii="仿宋_GB2312" w:hAnsi="宋体" w:eastAsia="仿宋_GB2312" w:cs="仿宋_GB2312"/>
                <w:i w:val="0"/>
                <w:color w:val="000000"/>
                <w:sz w:val="22"/>
                <w:szCs w:val="22"/>
                <w:u w:val="none"/>
              </w:rPr>
            </w:pPr>
            <w:ins w:id="445" w:author="刘一谊" w:date="2024-01-25T11:24:00Z">
              <w:r>
                <w:rPr>
                  <w:rFonts w:hint="eastAsia" w:ascii="仿宋_GB2312" w:hAnsi="宋体" w:eastAsia="仿宋_GB2312" w:cs="仿宋_GB2312"/>
                  <w:i w:val="0"/>
                  <w:color w:val="000000"/>
                  <w:sz w:val="22"/>
                  <w:szCs w:val="22"/>
                  <w:u w:val="none"/>
                </w:rPr>
                <w:t>福建泉州市宝质混凝土有限公司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46" w:author="刘一谊" w:date="2024-01-25T11:24:00Z"/>
                <w:rFonts w:hint="default" w:ascii="仿宋_GB2312" w:hAnsi="宋体" w:eastAsia="仿宋_GB2312" w:cs="仿宋_GB2312"/>
                <w:i w:val="0"/>
                <w:color w:val="000000"/>
                <w:sz w:val="22"/>
                <w:szCs w:val="22"/>
                <w:u w:val="none"/>
                <w:lang w:val="en-US" w:eastAsia="zh-CN"/>
              </w:rPr>
            </w:pPr>
            <w:ins w:id="447" w:author="刘一谊" w:date="2024-01-25T11:24:00Z">
              <w:r>
                <w:rPr>
                  <w:rFonts w:hint="eastAsia" w:ascii="仿宋_GB2312" w:hAnsi="宋体" w:eastAsia="仿宋_GB2312" w:cs="仿宋_GB2312"/>
                  <w:i w:val="0"/>
                  <w:color w:val="000000"/>
                  <w:sz w:val="22"/>
                  <w:szCs w:val="22"/>
                  <w:u w:val="none"/>
                  <w:lang w:val="en-US" w:eastAsia="zh-CN"/>
                </w:rPr>
                <w:t>南安市</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48" w:author="刘一谊" w:date="2024-01-25T11:24:00Z"/>
                <w:rFonts w:hint="default" w:ascii="仿宋_GB2312" w:hAnsi="宋体" w:eastAsia="仿宋_GB2312" w:cs="仿宋_GB2312"/>
                <w:i w:val="0"/>
                <w:color w:val="000000"/>
                <w:sz w:val="22"/>
                <w:szCs w:val="22"/>
                <w:u w:val="none"/>
                <w:lang w:val="en-US" w:eastAsia="zh-CN"/>
              </w:rPr>
            </w:pPr>
            <w:ins w:id="449" w:author="刘一谊" w:date="2024-01-25T11:24:00Z">
              <w:r>
                <w:rPr>
                  <w:rFonts w:hint="default" w:ascii="仿宋_GB2312" w:hAnsi="宋体" w:eastAsia="仿宋_GB2312" w:cs="仿宋_GB2312"/>
                  <w:i w:val="0"/>
                  <w:color w:val="000000"/>
                  <w:sz w:val="22"/>
                  <w:szCs w:val="22"/>
                  <w:u w:val="none"/>
                  <w:lang w:val="en-US" w:eastAsia="zh-CN"/>
                </w:rPr>
                <w:t>82.9</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45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45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52" w:author="刘一谊" w:date="2024-01-25T11:24:00Z"/>
                <w:rFonts w:hint="default" w:ascii="仿宋_GB2312" w:hAnsi="宋体" w:eastAsia="仿宋_GB2312" w:cs="仿宋_GB2312"/>
                <w:i w:val="0"/>
                <w:color w:val="000000"/>
                <w:sz w:val="22"/>
                <w:szCs w:val="22"/>
                <w:u w:val="none"/>
                <w:lang w:val="en-US" w:eastAsia="zh-CN"/>
              </w:rPr>
            </w:pPr>
            <w:ins w:id="453" w:author="刘一谊" w:date="2024-01-25T11:24:00Z">
              <w:r>
                <w:rPr>
                  <w:rFonts w:hint="eastAsia" w:ascii="仿宋_GB2312" w:hAnsi="宋体" w:eastAsia="仿宋_GB2312" w:cs="仿宋_GB2312"/>
                  <w:i w:val="0"/>
                  <w:color w:val="000000"/>
                  <w:sz w:val="22"/>
                  <w:szCs w:val="22"/>
                  <w:u w:val="none"/>
                  <w:lang w:val="en-US" w:eastAsia="zh-CN"/>
                </w:rPr>
                <w:t>10</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54" w:author="刘一谊" w:date="2024-01-25T11:24:00Z"/>
                <w:rFonts w:hint="eastAsia" w:ascii="仿宋_GB2312" w:hAnsi="宋体" w:eastAsia="仿宋_GB2312" w:cs="仿宋_GB2312"/>
                <w:i w:val="0"/>
                <w:color w:val="000000"/>
                <w:sz w:val="22"/>
                <w:szCs w:val="22"/>
                <w:u w:val="none"/>
              </w:rPr>
            </w:pPr>
            <w:ins w:id="455" w:author="刘一谊" w:date="2024-01-25T11:24:00Z">
              <w:r>
                <w:rPr>
                  <w:rFonts w:hint="eastAsia" w:ascii="仿宋_GB2312" w:hAnsi="宋体" w:eastAsia="仿宋_GB2312" w:cs="仿宋_GB2312"/>
                  <w:i w:val="0"/>
                  <w:color w:val="000000"/>
                  <w:sz w:val="22"/>
                  <w:szCs w:val="22"/>
                  <w:u w:val="none"/>
                </w:rPr>
                <w:t>福建万筑混凝土发展有限公司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56" w:author="刘一谊" w:date="2024-01-25T11:24:00Z"/>
                <w:rFonts w:hint="default" w:ascii="仿宋_GB2312" w:hAnsi="宋体" w:eastAsia="仿宋_GB2312" w:cs="仿宋_GB2312"/>
                <w:i w:val="0"/>
                <w:color w:val="000000"/>
                <w:sz w:val="22"/>
                <w:szCs w:val="22"/>
                <w:u w:val="none"/>
                <w:lang w:val="en-US" w:eastAsia="zh-CN"/>
              </w:rPr>
            </w:pPr>
            <w:ins w:id="457" w:author="刘一谊" w:date="2024-01-25T11:24:00Z">
              <w:r>
                <w:rPr>
                  <w:rFonts w:hint="eastAsia" w:ascii="仿宋_GB2312" w:hAnsi="宋体" w:eastAsia="仿宋_GB2312" w:cs="仿宋_GB2312"/>
                  <w:i w:val="0"/>
                  <w:color w:val="000000"/>
                  <w:sz w:val="22"/>
                  <w:szCs w:val="22"/>
                  <w:u w:val="none"/>
                  <w:lang w:val="en-US" w:eastAsia="zh-CN"/>
                </w:rPr>
                <w:t>南安市</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58" w:author="刘一谊" w:date="2024-01-25T11:24:00Z"/>
                <w:rFonts w:hint="default" w:ascii="仿宋_GB2312" w:hAnsi="宋体" w:eastAsia="仿宋_GB2312" w:cs="仿宋_GB2312"/>
                <w:i w:val="0"/>
                <w:color w:val="000000"/>
                <w:sz w:val="22"/>
                <w:szCs w:val="22"/>
                <w:u w:val="none"/>
                <w:lang w:val="en-US" w:eastAsia="zh-CN"/>
              </w:rPr>
            </w:pPr>
            <w:ins w:id="459" w:author="刘一谊" w:date="2024-01-25T11:24:00Z">
              <w:r>
                <w:rPr>
                  <w:rFonts w:hint="default" w:ascii="仿宋_GB2312" w:hAnsi="宋体" w:eastAsia="仿宋_GB2312" w:cs="仿宋_GB2312"/>
                  <w:i w:val="0"/>
                  <w:color w:val="000000"/>
                  <w:sz w:val="22"/>
                  <w:szCs w:val="22"/>
                  <w:u w:val="none"/>
                  <w:lang w:val="en-US" w:eastAsia="zh-CN"/>
                </w:rPr>
                <w:t>80.95</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46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46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62" w:author="刘一谊" w:date="2024-01-25T11:24:00Z"/>
                <w:rFonts w:hint="default" w:ascii="仿宋_GB2312" w:hAnsi="宋体" w:eastAsia="仿宋_GB2312" w:cs="仿宋_GB2312"/>
                <w:i w:val="0"/>
                <w:color w:val="000000"/>
                <w:sz w:val="22"/>
                <w:szCs w:val="22"/>
                <w:u w:val="none"/>
                <w:lang w:val="en-US" w:eastAsia="zh-CN"/>
              </w:rPr>
            </w:pPr>
            <w:ins w:id="463" w:author="刘一谊" w:date="2024-01-25T11:24:00Z">
              <w:r>
                <w:rPr>
                  <w:rFonts w:hint="eastAsia" w:ascii="仿宋_GB2312" w:hAnsi="宋体" w:eastAsia="仿宋_GB2312" w:cs="仿宋_GB2312"/>
                  <w:i w:val="0"/>
                  <w:color w:val="000000"/>
                  <w:sz w:val="22"/>
                  <w:szCs w:val="22"/>
                  <w:u w:val="none"/>
                  <w:lang w:val="en-US" w:eastAsia="zh-CN"/>
                </w:rPr>
                <w:t>11</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64" w:author="刘一谊" w:date="2024-01-25T11:24:00Z"/>
                <w:rFonts w:hint="eastAsia" w:ascii="仿宋_GB2312" w:hAnsi="宋体" w:eastAsia="仿宋_GB2312" w:cs="仿宋_GB2312"/>
                <w:i w:val="0"/>
                <w:color w:val="000000"/>
                <w:sz w:val="22"/>
                <w:szCs w:val="22"/>
                <w:u w:val="none"/>
              </w:rPr>
            </w:pPr>
            <w:ins w:id="465" w:author="刘一谊" w:date="2024-01-25T11:24:00Z">
              <w:r>
                <w:rPr>
                  <w:rFonts w:hint="eastAsia" w:ascii="仿宋_GB2312" w:hAnsi="宋体" w:eastAsia="仿宋_GB2312" w:cs="仿宋_GB2312"/>
                  <w:i w:val="0"/>
                  <w:color w:val="000000"/>
                  <w:sz w:val="22"/>
                  <w:szCs w:val="22"/>
                  <w:u w:val="none"/>
                </w:rPr>
                <w:t>福建省百泰建材发展有限公司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66" w:author="刘一谊" w:date="2024-01-25T11:24:00Z"/>
                <w:rFonts w:hint="default" w:ascii="仿宋_GB2312" w:hAnsi="宋体" w:eastAsia="仿宋_GB2312" w:cs="仿宋_GB2312"/>
                <w:i w:val="0"/>
                <w:color w:val="000000"/>
                <w:sz w:val="22"/>
                <w:szCs w:val="22"/>
                <w:u w:val="none"/>
                <w:lang w:val="en-US" w:eastAsia="zh-CN"/>
              </w:rPr>
            </w:pPr>
            <w:ins w:id="467" w:author="刘一谊" w:date="2024-01-25T11:24:00Z">
              <w:r>
                <w:rPr>
                  <w:rFonts w:hint="eastAsia" w:ascii="仿宋_GB2312" w:hAnsi="宋体" w:eastAsia="仿宋_GB2312" w:cs="仿宋_GB2312"/>
                  <w:i w:val="0"/>
                  <w:color w:val="000000"/>
                  <w:sz w:val="22"/>
                  <w:szCs w:val="22"/>
                  <w:u w:val="none"/>
                  <w:lang w:val="en-US" w:eastAsia="zh-CN"/>
                </w:rPr>
                <w:t>晋江市</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68" w:author="刘一谊" w:date="2024-01-25T11:24:00Z"/>
                <w:rFonts w:hint="default" w:ascii="仿宋_GB2312" w:hAnsi="宋体" w:eastAsia="仿宋_GB2312" w:cs="仿宋_GB2312"/>
                <w:i w:val="0"/>
                <w:color w:val="000000"/>
                <w:sz w:val="22"/>
                <w:szCs w:val="22"/>
                <w:u w:val="none"/>
                <w:lang w:val="en-US" w:eastAsia="zh-CN"/>
              </w:rPr>
            </w:pPr>
            <w:ins w:id="469" w:author="刘一谊" w:date="2024-01-25T11:24:00Z">
              <w:r>
                <w:rPr>
                  <w:rFonts w:hint="default" w:ascii="仿宋_GB2312" w:hAnsi="宋体" w:eastAsia="仿宋_GB2312" w:cs="仿宋_GB2312"/>
                  <w:i w:val="0"/>
                  <w:color w:val="000000"/>
                  <w:sz w:val="22"/>
                  <w:szCs w:val="22"/>
                  <w:u w:val="none"/>
                  <w:lang w:val="en-US" w:eastAsia="zh-CN"/>
                </w:rPr>
                <w:t>80.9</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47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47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72" w:author="刘一谊" w:date="2024-01-25T11:24:00Z"/>
                <w:rFonts w:hint="default" w:ascii="仿宋_GB2312" w:hAnsi="宋体" w:eastAsia="仿宋_GB2312" w:cs="仿宋_GB2312"/>
                <w:i w:val="0"/>
                <w:color w:val="000000"/>
                <w:sz w:val="22"/>
                <w:szCs w:val="22"/>
                <w:u w:val="none"/>
                <w:lang w:val="en-US" w:eastAsia="zh-CN"/>
              </w:rPr>
            </w:pPr>
            <w:ins w:id="473" w:author="刘一谊" w:date="2024-01-25T11:24:00Z">
              <w:r>
                <w:rPr>
                  <w:rFonts w:hint="eastAsia" w:ascii="仿宋_GB2312" w:hAnsi="宋体" w:eastAsia="仿宋_GB2312" w:cs="仿宋_GB2312"/>
                  <w:i w:val="0"/>
                  <w:color w:val="000000"/>
                  <w:sz w:val="22"/>
                  <w:szCs w:val="22"/>
                  <w:u w:val="none"/>
                  <w:lang w:val="en-US" w:eastAsia="zh-CN"/>
                </w:rPr>
                <w:t>12</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74" w:author="刘一谊" w:date="2024-01-25T11:24:00Z"/>
                <w:rFonts w:hint="eastAsia" w:ascii="仿宋_GB2312" w:hAnsi="宋体" w:eastAsia="仿宋_GB2312" w:cs="仿宋_GB2312"/>
                <w:i w:val="0"/>
                <w:color w:val="000000"/>
                <w:sz w:val="22"/>
                <w:szCs w:val="22"/>
                <w:u w:val="none"/>
              </w:rPr>
            </w:pPr>
            <w:ins w:id="475" w:author="刘一谊" w:date="2024-01-25T11:24:00Z">
              <w:r>
                <w:rPr>
                  <w:rFonts w:hint="eastAsia" w:ascii="仿宋_GB2312" w:hAnsi="宋体" w:eastAsia="仿宋_GB2312" w:cs="仿宋_GB2312"/>
                  <w:i w:val="0"/>
                  <w:color w:val="000000"/>
                  <w:sz w:val="22"/>
                  <w:szCs w:val="22"/>
                  <w:u w:val="none"/>
                </w:rPr>
                <w:t>福建远欣建设有限公司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76" w:author="刘一谊" w:date="2024-01-25T11:24:00Z"/>
                <w:rFonts w:hint="default" w:ascii="仿宋_GB2312" w:hAnsi="宋体" w:eastAsia="仿宋_GB2312" w:cs="仿宋_GB2312"/>
                <w:i w:val="0"/>
                <w:color w:val="000000"/>
                <w:sz w:val="22"/>
                <w:szCs w:val="22"/>
                <w:u w:val="none"/>
                <w:lang w:val="en-US" w:eastAsia="zh-CN"/>
              </w:rPr>
            </w:pPr>
            <w:ins w:id="477" w:author="刘一谊" w:date="2024-01-25T11:24:00Z">
              <w:r>
                <w:rPr>
                  <w:rFonts w:hint="eastAsia" w:ascii="仿宋_GB2312" w:hAnsi="宋体" w:eastAsia="仿宋_GB2312" w:cs="仿宋_GB2312"/>
                  <w:i w:val="0"/>
                  <w:color w:val="000000"/>
                  <w:sz w:val="22"/>
                  <w:szCs w:val="22"/>
                  <w:u w:val="none"/>
                  <w:lang w:val="en-US" w:eastAsia="zh-CN"/>
                </w:rPr>
                <w:t>晋江市</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78" w:author="刘一谊" w:date="2024-01-25T11:24:00Z"/>
                <w:rFonts w:hint="default" w:ascii="仿宋_GB2312" w:hAnsi="宋体" w:eastAsia="仿宋_GB2312" w:cs="仿宋_GB2312"/>
                <w:i w:val="0"/>
                <w:color w:val="000000"/>
                <w:sz w:val="22"/>
                <w:szCs w:val="22"/>
                <w:u w:val="none"/>
                <w:lang w:val="en-US" w:eastAsia="zh-CN"/>
              </w:rPr>
            </w:pPr>
            <w:ins w:id="479" w:author="刘一谊" w:date="2024-01-25T11:24:00Z">
              <w:r>
                <w:rPr>
                  <w:rFonts w:hint="default" w:ascii="仿宋_GB2312" w:hAnsi="宋体" w:eastAsia="仿宋_GB2312" w:cs="仿宋_GB2312"/>
                  <w:i w:val="0"/>
                  <w:color w:val="000000"/>
                  <w:sz w:val="22"/>
                  <w:szCs w:val="22"/>
                  <w:u w:val="none"/>
                  <w:lang w:val="en-US" w:eastAsia="zh-CN"/>
                </w:rPr>
                <w:t>79.9</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48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48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82" w:author="刘一谊" w:date="2024-01-25T11:24:00Z"/>
                <w:rFonts w:hint="default" w:ascii="仿宋_GB2312" w:hAnsi="宋体" w:eastAsia="仿宋_GB2312" w:cs="仿宋_GB2312"/>
                <w:i w:val="0"/>
                <w:color w:val="000000"/>
                <w:sz w:val="22"/>
                <w:szCs w:val="22"/>
                <w:u w:val="none"/>
                <w:lang w:val="en-US" w:eastAsia="zh-CN"/>
              </w:rPr>
            </w:pPr>
            <w:ins w:id="483" w:author="刘一谊" w:date="2024-01-25T11:24:00Z">
              <w:r>
                <w:rPr>
                  <w:rFonts w:hint="eastAsia" w:ascii="仿宋_GB2312" w:hAnsi="宋体" w:eastAsia="仿宋_GB2312" w:cs="仿宋_GB2312"/>
                  <w:i w:val="0"/>
                  <w:color w:val="000000"/>
                  <w:sz w:val="22"/>
                  <w:szCs w:val="22"/>
                  <w:u w:val="none"/>
                  <w:lang w:val="en-US" w:eastAsia="zh-CN"/>
                </w:rPr>
                <w:t>13</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84" w:author="刘一谊" w:date="2024-01-25T11:24:00Z"/>
                <w:rFonts w:hint="eastAsia" w:ascii="仿宋_GB2312" w:hAnsi="宋体" w:eastAsia="仿宋_GB2312" w:cs="仿宋_GB2312"/>
                <w:i w:val="0"/>
                <w:color w:val="000000"/>
                <w:sz w:val="22"/>
                <w:szCs w:val="22"/>
                <w:u w:val="none"/>
              </w:rPr>
            </w:pPr>
            <w:ins w:id="485" w:author="刘一谊" w:date="2024-01-25T11:24:00Z">
              <w:r>
                <w:rPr>
                  <w:rFonts w:hint="eastAsia" w:ascii="仿宋_GB2312" w:hAnsi="宋体" w:eastAsia="仿宋_GB2312" w:cs="仿宋_GB2312"/>
                  <w:i w:val="0"/>
                  <w:color w:val="000000"/>
                  <w:sz w:val="22"/>
                  <w:szCs w:val="22"/>
                  <w:u w:val="none"/>
                </w:rPr>
                <w:t>泉州鼎铭建材有限公司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86" w:author="刘一谊" w:date="2024-01-25T11:24:00Z"/>
                <w:rFonts w:hint="eastAsia" w:ascii="仿宋_GB2312" w:hAnsi="宋体" w:eastAsia="仿宋_GB2312" w:cs="仿宋_GB2312"/>
                <w:i w:val="0"/>
                <w:color w:val="000000"/>
                <w:sz w:val="22"/>
                <w:szCs w:val="22"/>
                <w:u w:val="none"/>
                <w:lang w:val="en-US" w:eastAsia="zh-CN"/>
              </w:rPr>
            </w:pPr>
            <w:ins w:id="487" w:author="刘一谊" w:date="2024-01-25T11:24:00Z">
              <w:r>
                <w:rPr>
                  <w:rFonts w:hint="eastAsia" w:ascii="仿宋_GB2312" w:hAnsi="宋体" w:eastAsia="仿宋_GB2312" w:cs="仿宋_GB2312"/>
                  <w:i w:val="0"/>
                  <w:color w:val="000000"/>
                  <w:sz w:val="22"/>
                  <w:szCs w:val="22"/>
                  <w:u w:val="none"/>
                  <w:lang w:val="en-US" w:eastAsia="zh-CN"/>
                </w:rPr>
                <w:t>安溪县</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88" w:author="刘一谊" w:date="2024-01-25T11:24:00Z"/>
                <w:rFonts w:hint="default" w:ascii="仿宋_GB2312" w:hAnsi="宋体" w:eastAsia="仿宋_GB2312" w:cs="仿宋_GB2312"/>
                <w:i w:val="0"/>
                <w:color w:val="000000"/>
                <w:sz w:val="22"/>
                <w:szCs w:val="22"/>
                <w:u w:val="none"/>
                <w:lang w:val="en-US" w:eastAsia="zh-CN"/>
              </w:rPr>
            </w:pPr>
            <w:ins w:id="489" w:author="刘一谊" w:date="2024-01-25T11:24:00Z">
              <w:r>
                <w:rPr>
                  <w:rFonts w:hint="default" w:ascii="仿宋_GB2312" w:hAnsi="宋体" w:eastAsia="仿宋_GB2312" w:cs="仿宋_GB2312"/>
                  <w:i w:val="0"/>
                  <w:color w:val="000000"/>
                  <w:sz w:val="22"/>
                  <w:szCs w:val="22"/>
                  <w:u w:val="none"/>
                  <w:lang w:val="en-US" w:eastAsia="zh-CN"/>
                </w:rPr>
                <w:t>79.11</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49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49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92" w:author="刘一谊" w:date="2024-01-25T11:24:00Z"/>
                <w:rFonts w:hint="default" w:ascii="仿宋_GB2312" w:hAnsi="宋体" w:eastAsia="仿宋_GB2312" w:cs="仿宋_GB2312"/>
                <w:i w:val="0"/>
                <w:color w:val="000000"/>
                <w:sz w:val="22"/>
                <w:szCs w:val="22"/>
                <w:u w:val="none"/>
                <w:lang w:val="en-US" w:eastAsia="zh-CN"/>
              </w:rPr>
            </w:pPr>
            <w:ins w:id="493" w:author="刘一谊" w:date="2024-01-25T11:24:00Z">
              <w:r>
                <w:rPr>
                  <w:rFonts w:hint="eastAsia" w:ascii="仿宋_GB2312" w:hAnsi="宋体" w:eastAsia="仿宋_GB2312" w:cs="仿宋_GB2312"/>
                  <w:i w:val="0"/>
                  <w:color w:val="000000"/>
                  <w:sz w:val="22"/>
                  <w:szCs w:val="22"/>
                  <w:u w:val="none"/>
                  <w:lang w:val="en-US" w:eastAsia="zh-CN"/>
                </w:rPr>
                <w:t>14</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94" w:author="刘一谊" w:date="2024-01-25T11:24:00Z"/>
                <w:rFonts w:hint="eastAsia" w:ascii="仿宋_GB2312" w:hAnsi="宋体" w:eastAsia="仿宋_GB2312" w:cs="仿宋_GB2312"/>
                <w:i w:val="0"/>
                <w:color w:val="000000"/>
                <w:sz w:val="22"/>
                <w:szCs w:val="22"/>
                <w:u w:val="none"/>
              </w:rPr>
            </w:pPr>
            <w:ins w:id="495" w:author="刘一谊" w:date="2024-01-25T11:24:00Z">
              <w:r>
                <w:rPr>
                  <w:rFonts w:hint="eastAsia" w:ascii="仿宋_GB2312" w:hAnsi="宋体" w:eastAsia="仿宋_GB2312" w:cs="仿宋_GB2312"/>
                  <w:i w:val="0"/>
                  <w:color w:val="000000"/>
                  <w:sz w:val="22"/>
                  <w:szCs w:val="22"/>
                  <w:u w:val="none"/>
                </w:rPr>
                <w:t>福建浩睿建材有限公司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96" w:author="刘一谊" w:date="2024-01-25T11:24:00Z"/>
                <w:rFonts w:hint="default" w:ascii="仿宋_GB2312" w:hAnsi="宋体" w:eastAsia="仿宋_GB2312" w:cs="仿宋_GB2312"/>
                <w:i w:val="0"/>
                <w:color w:val="000000"/>
                <w:sz w:val="22"/>
                <w:szCs w:val="22"/>
                <w:u w:val="none"/>
                <w:lang w:val="en-US" w:eastAsia="zh-CN"/>
              </w:rPr>
            </w:pPr>
            <w:ins w:id="497" w:author="刘一谊" w:date="2024-01-25T11:24:00Z">
              <w:r>
                <w:rPr>
                  <w:rFonts w:hint="eastAsia" w:ascii="仿宋_GB2312" w:hAnsi="宋体" w:eastAsia="仿宋_GB2312" w:cs="仿宋_GB2312"/>
                  <w:i w:val="0"/>
                  <w:color w:val="000000"/>
                  <w:sz w:val="22"/>
                  <w:szCs w:val="22"/>
                  <w:u w:val="none"/>
                  <w:lang w:val="en-US" w:eastAsia="zh-CN"/>
                </w:rPr>
                <w:t>泉港区</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498" w:author="刘一谊" w:date="2024-01-25T11:24:00Z"/>
                <w:rFonts w:hint="default" w:ascii="仿宋_GB2312" w:hAnsi="宋体" w:eastAsia="仿宋_GB2312" w:cs="仿宋_GB2312"/>
                <w:i w:val="0"/>
                <w:color w:val="000000"/>
                <w:sz w:val="22"/>
                <w:szCs w:val="22"/>
                <w:u w:val="none"/>
                <w:lang w:val="en-US" w:eastAsia="zh-CN"/>
              </w:rPr>
            </w:pPr>
            <w:ins w:id="499" w:author="刘一谊" w:date="2024-01-25T11:24:00Z">
              <w:r>
                <w:rPr>
                  <w:rFonts w:hint="default" w:ascii="仿宋_GB2312" w:hAnsi="宋体" w:eastAsia="仿宋_GB2312" w:cs="仿宋_GB2312"/>
                  <w:i w:val="0"/>
                  <w:color w:val="000000"/>
                  <w:sz w:val="22"/>
                  <w:szCs w:val="22"/>
                  <w:u w:val="none"/>
                  <w:lang w:val="en-US" w:eastAsia="zh-CN"/>
                </w:rPr>
                <w:t>78.55</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50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50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02" w:author="刘一谊" w:date="2024-01-25T11:24:00Z"/>
                <w:rFonts w:hint="default" w:ascii="仿宋_GB2312" w:hAnsi="宋体" w:eastAsia="仿宋_GB2312" w:cs="仿宋_GB2312"/>
                <w:i w:val="0"/>
                <w:color w:val="000000"/>
                <w:sz w:val="22"/>
                <w:szCs w:val="22"/>
                <w:u w:val="none"/>
                <w:lang w:val="en-US" w:eastAsia="zh-CN"/>
              </w:rPr>
            </w:pPr>
            <w:ins w:id="503" w:author="刘一谊" w:date="2024-01-25T11:24:00Z">
              <w:r>
                <w:rPr>
                  <w:rFonts w:hint="eastAsia" w:ascii="仿宋_GB2312" w:hAnsi="宋体" w:eastAsia="仿宋_GB2312" w:cs="仿宋_GB2312"/>
                  <w:i w:val="0"/>
                  <w:color w:val="000000"/>
                  <w:sz w:val="22"/>
                  <w:szCs w:val="22"/>
                  <w:u w:val="none"/>
                  <w:lang w:val="en-US" w:eastAsia="zh-CN"/>
                </w:rPr>
                <w:t>15</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04" w:author="刘一谊" w:date="2024-01-25T11:24:00Z"/>
                <w:rFonts w:hint="eastAsia" w:ascii="仿宋_GB2312" w:hAnsi="宋体" w:eastAsia="仿宋_GB2312" w:cs="仿宋_GB2312"/>
                <w:i w:val="0"/>
                <w:color w:val="000000"/>
                <w:sz w:val="22"/>
                <w:szCs w:val="22"/>
                <w:u w:val="none"/>
              </w:rPr>
            </w:pPr>
            <w:ins w:id="505" w:author="刘一谊" w:date="2024-01-25T11:24:00Z">
              <w:r>
                <w:rPr>
                  <w:rFonts w:hint="eastAsia" w:ascii="仿宋_GB2312" w:hAnsi="宋体" w:eastAsia="仿宋_GB2312" w:cs="仿宋_GB2312"/>
                  <w:i w:val="0"/>
                  <w:color w:val="000000"/>
                  <w:sz w:val="22"/>
                  <w:szCs w:val="22"/>
                  <w:u w:val="none"/>
                </w:rPr>
                <w:t>百和（福建）建材有限公司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06" w:author="刘一谊" w:date="2024-01-25T11:24:00Z"/>
                <w:rFonts w:hint="default" w:ascii="仿宋_GB2312" w:hAnsi="宋体" w:eastAsia="仿宋_GB2312" w:cs="仿宋_GB2312"/>
                <w:i w:val="0"/>
                <w:color w:val="000000"/>
                <w:sz w:val="22"/>
                <w:szCs w:val="22"/>
                <w:u w:val="none"/>
                <w:lang w:val="en-US" w:eastAsia="zh-CN"/>
              </w:rPr>
            </w:pPr>
            <w:ins w:id="507" w:author="刘一谊" w:date="2024-01-25T11:24:00Z">
              <w:r>
                <w:rPr>
                  <w:rFonts w:hint="eastAsia" w:ascii="仿宋_GB2312" w:hAnsi="宋体" w:eastAsia="仿宋_GB2312" w:cs="仿宋_GB2312"/>
                  <w:i w:val="0"/>
                  <w:color w:val="000000"/>
                  <w:sz w:val="22"/>
                  <w:szCs w:val="22"/>
                  <w:u w:val="none"/>
                  <w:lang w:val="en-US" w:eastAsia="zh-CN"/>
                </w:rPr>
                <w:t>惠安县</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08" w:author="刘一谊" w:date="2024-01-25T11:24:00Z"/>
                <w:rFonts w:hint="default" w:ascii="仿宋_GB2312" w:hAnsi="宋体" w:eastAsia="仿宋_GB2312" w:cs="仿宋_GB2312"/>
                <w:i w:val="0"/>
                <w:color w:val="000000"/>
                <w:sz w:val="22"/>
                <w:szCs w:val="22"/>
                <w:u w:val="none"/>
                <w:lang w:val="en-US" w:eastAsia="zh-CN"/>
              </w:rPr>
            </w:pPr>
            <w:ins w:id="509" w:author="刘一谊" w:date="2024-01-25T11:24:00Z">
              <w:r>
                <w:rPr>
                  <w:rFonts w:hint="default" w:ascii="仿宋_GB2312" w:hAnsi="宋体" w:eastAsia="仿宋_GB2312" w:cs="仿宋_GB2312"/>
                  <w:i w:val="0"/>
                  <w:color w:val="000000"/>
                  <w:sz w:val="22"/>
                  <w:szCs w:val="22"/>
                  <w:u w:val="none"/>
                  <w:lang w:val="en-US" w:eastAsia="zh-CN"/>
                </w:rPr>
                <w:t>78.25</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51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51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12" w:author="刘一谊" w:date="2024-01-25T11:24:00Z"/>
                <w:rFonts w:hint="default" w:ascii="仿宋_GB2312" w:hAnsi="宋体" w:eastAsia="仿宋_GB2312" w:cs="仿宋_GB2312"/>
                <w:i w:val="0"/>
                <w:color w:val="000000"/>
                <w:sz w:val="22"/>
                <w:szCs w:val="22"/>
                <w:u w:val="none"/>
                <w:lang w:val="en-US" w:eastAsia="zh-CN"/>
              </w:rPr>
            </w:pPr>
            <w:ins w:id="513" w:author="刘一谊" w:date="2024-01-25T11:24:00Z">
              <w:r>
                <w:rPr>
                  <w:rFonts w:hint="eastAsia" w:ascii="仿宋_GB2312" w:hAnsi="宋体" w:eastAsia="仿宋_GB2312" w:cs="仿宋_GB2312"/>
                  <w:i w:val="0"/>
                  <w:color w:val="000000"/>
                  <w:sz w:val="22"/>
                  <w:szCs w:val="22"/>
                  <w:u w:val="none"/>
                  <w:lang w:val="en-US" w:eastAsia="zh-CN"/>
                </w:rPr>
                <w:t>16</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14" w:author="刘一谊" w:date="2024-01-25T11:24:00Z"/>
                <w:rFonts w:hint="eastAsia" w:ascii="仿宋_GB2312" w:hAnsi="宋体" w:eastAsia="仿宋_GB2312" w:cs="仿宋_GB2312"/>
                <w:i w:val="0"/>
                <w:color w:val="000000"/>
                <w:sz w:val="22"/>
                <w:szCs w:val="22"/>
                <w:u w:val="none"/>
              </w:rPr>
            </w:pPr>
            <w:ins w:id="515" w:author="刘一谊" w:date="2024-01-25T11:24:00Z">
              <w:r>
                <w:rPr>
                  <w:rFonts w:hint="eastAsia" w:ascii="仿宋_GB2312" w:hAnsi="宋体" w:eastAsia="仿宋_GB2312" w:cs="仿宋_GB2312"/>
                  <w:i w:val="0"/>
                  <w:color w:val="000000"/>
                  <w:sz w:val="22"/>
                  <w:szCs w:val="22"/>
                  <w:u w:val="none"/>
                </w:rPr>
                <w:t>泉州市桃源大将混凝土有限公司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16" w:author="刘一谊" w:date="2024-01-25T11:24:00Z"/>
                <w:rFonts w:hint="eastAsia" w:ascii="仿宋_GB2312" w:hAnsi="宋体" w:eastAsia="仿宋_GB2312" w:cs="仿宋_GB2312"/>
                <w:i w:val="0"/>
                <w:color w:val="000000"/>
                <w:sz w:val="22"/>
                <w:szCs w:val="22"/>
                <w:u w:val="none"/>
                <w:lang w:val="en-US" w:eastAsia="zh-CN"/>
              </w:rPr>
            </w:pPr>
            <w:ins w:id="517" w:author="刘一谊" w:date="2024-01-25T11:24:00Z">
              <w:r>
                <w:rPr>
                  <w:rFonts w:hint="eastAsia" w:ascii="仿宋_GB2312" w:hAnsi="宋体" w:eastAsia="仿宋_GB2312" w:cs="仿宋_GB2312"/>
                  <w:i w:val="0"/>
                  <w:color w:val="000000"/>
                  <w:sz w:val="22"/>
                  <w:szCs w:val="22"/>
                  <w:u w:val="none"/>
                  <w:lang w:val="en-US" w:eastAsia="zh-CN"/>
                </w:rPr>
                <w:t>台商投资区</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18" w:author="刘一谊" w:date="2024-01-25T11:24:00Z"/>
                <w:rFonts w:hint="default" w:ascii="仿宋_GB2312" w:hAnsi="宋体" w:eastAsia="仿宋_GB2312" w:cs="仿宋_GB2312"/>
                <w:i w:val="0"/>
                <w:color w:val="000000"/>
                <w:sz w:val="22"/>
                <w:szCs w:val="22"/>
                <w:u w:val="none"/>
                <w:lang w:val="en-US" w:eastAsia="zh-CN"/>
              </w:rPr>
            </w:pPr>
            <w:ins w:id="519" w:author="刘一谊" w:date="2024-01-25T11:24:00Z">
              <w:r>
                <w:rPr>
                  <w:rFonts w:hint="default" w:ascii="仿宋_GB2312" w:hAnsi="宋体" w:eastAsia="仿宋_GB2312" w:cs="仿宋_GB2312"/>
                  <w:i w:val="0"/>
                  <w:color w:val="000000"/>
                  <w:sz w:val="22"/>
                  <w:szCs w:val="22"/>
                  <w:u w:val="none"/>
                  <w:lang w:val="en-US" w:eastAsia="zh-CN"/>
                </w:rPr>
                <w:t>77.9</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52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52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22" w:author="刘一谊" w:date="2024-01-25T11:24:00Z"/>
                <w:rFonts w:hint="default" w:ascii="仿宋_GB2312" w:hAnsi="宋体" w:eastAsia="仿宋_GB2312" w:cs="仿宋_GB2312"/>
                <w:i w:val="0"/>
                <w:color w:val="000000"/>
                <w:sz w:val="22"/>
                <w:szCs w:val="22"/>
                <w:u w:val="none"/>
                <w:lang w:val="en-US" w:eastAsia="zh-CN"/>
              </w:rPr>
            </w:pPr>
            <w:ins w:id="523" w:author="刘一谊" w:date="2024-01-25T11:24:00Z">
              <w:r>
                <w:rPr>
                  <w:rFonts w:hint="eastAsia" w:ascii="仿宋_GB2312" w:hAnsi="宋体" w:eastAsia="仿宋_GB2312" w:cs="仿宋_GB2312"/>
                  <w:i w:val="0"/>
                  <w:color w:val="000000"/>
                  <w:sz w:val="22"/>
                  <w:szCs w:val="22"/>
                  <w:u w:val="none"/>
                  <w:lang w:val="en-US" w:eastAsia="zh-CN"/>
                </w:rPr>
                <w:t>17</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24" w:author="刘一谊" w:date="2024-01-25T11:24:00Z"/>
                <w:rFonts w:hint="eastAsia" w:ascii="仿宋_GB2312" w:hAnsi="宋体" w:eastAsia="仿宋_GB2312" w:cs="仿宋_GB2312"/>
                <w:i w:val="0"/>
                <w:color w:val="000000"/>
                <w:sz w:val="22"/>
                <w:szCs w:val="22"/>
                <w:u w:val="none"/>
              </w:rPr>
            </w:pPr>
            <w:ins w:id="525" w:author="刘一谊" w:date="2024-01-25T11:24:00Z">
              <w:r>
                <w:rPr>
                  <w:rFonts w:hint="eastAsia" w:ascii="仿宋_GB2312" w:hAnsi="宋体" w:eastAsia="仿宋_GB2312" w:cs="仿宋_GB2312"/>
                  <w:i w:val="0"/>
                  <w:color w:val="000000"/>
                  <w:sz w:val="22"/>
                  <w:szCs w:val="22"/>
                  <w:u w:val="none"/>
                </w:rPr>
                <w:t>巨峰混凝土有限责任公司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26" w:author="刘一谊" w:date="2024-01-25T11:24:00Z"/>
                <w:rFonts w:hint="eastAsia" w:ascii="仿宋_GB2312" w:hAnsi="宋体" w:eastAsia="仿宋_GB2312" w:cs="仿宋_GB2312"/>
                <w:i w:val="0"/>
                <w:color w:val="000000"/>
                <w:sz w:val="22"/>
                <w:szCs w:val="22"/>
                <w:u w:val="none"/>
                <w:lang w:val="en-US" w:eastAsia="zh-CN"/>
              </w:rPr>
            </w:pPr>
            <w:ins w:id="527" w:author="刘一谊" w:date="2024-01-25T11:24:00Z">
              <w:r>
                <w:rPr>
                  <w:rFonts w:hint="eastAsia" w:ascii="仿宋_GB2312" w:hAnsi="宋体" w:eastAsia="仿宋_GB2312" w:cs="仿宋_GB2312"/>
                  <w:i w:val="0"/>
                  <w:color w:val="000000"/>
                  <w:sz w:val="22"/>
                  <w:szCs w:val="22"/>
                  <w:u w:val="none"/>
                  <w:lang w:val="en-US" w:eastAsia="zh-CN"/>
                </w:rPr>
                <w:t>台商投资区</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28" w:author="刘一谊" w:date="2024-01-25T11:24:00Z"/>
                <w:rFonts w:hint="default" w:ascii="仿宋_GB2312" w:hAnsi="宋体" w:eastAsia="仿宋_GB2312" w:cs="仿宋_GB2312"/>
                <w:i w:val="0"/>
                <w:color w:val="000000"/>
                <w:sz w:val="22"/>
                <w:szCs w:val="22"/>
                <w:u w:val="none"/>
                <w:lang w:val="en-US" w:eastAsia="zh-CN"/>
              </w:rPr>
            </w:pPr>
            <w:ins w:id="529" w:author="刘一谊" w:date="2024-01-25T11:24:00Z">
              <w:r>
                <w:rPr>
                  <w:rFonts w:hint="default" w:ascii="仿宋_GB2312" w:hAnsi="宋体" w:eastAsia="仿宋_GB2312" w:cs="仿宋_GB2312"/>
                  <w:i w:val="0"/>
                  <w:color w:val="000000"/>
                  <w:sz w:val="22"/>
                  <w:szCs w:val="22"/>
                  <w:u w:val="none"/>
                  <w:lang w:val="en-US" w:eastAsia="zh-CN"/>
                </w:rPr>
                <w:t>77.25</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530"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531"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32" w:author="刘一谊" w:date="2024-01-25T11:24:00Z"/>
                <w:rFonts w:hint="default" w:ascii="仿宋_GB2312" w:hAnsi="宋体" w:eastAsia="仿宋_GB2312" w:cs="仿宋_GB2312"/>
                <w:i w:val="0"/>
                <w:color w:val="000000"/>
                <w:sz w:val="22"/>
                <w:szCs w:val="22"/>
                <w:u w:val="none"/>
                <w:lang w:val="en-US" w:eastAsia="zh-CN"/>
              </w:rPr>
            </w:pPr>
            <w:ins w:id="533" w:author="刘一谊" w:date="2024-01-25T11:24:00Z">
              <w:r>
                <w:rPr>
                  <w:rFonts w:hint="eastAsia" w:ascii="仿宋_GB2312" w:hAnsi="宋体" w:eastAsia="仿宋_GB2312" w:cs="仿宋_GB2312"/>
                  <w:i w:val="0"/>
                  <w:color w:val="000000"/>
                  <w:sz w:val="22"/>
                  <w:szCs w:val="22"/>
                  <w:u w:val="none"/>
                  <w:lang w:val="en-US" w:eastAsia="zh-CN"/>
                </w:rPr>
                <w:t>18</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34" w:author="刘一谊" w:date="2024-01-25T11:24:00Z"/>
                <w:rFonts w:hint="eastAsia" w:ascii="仿宋_GB2312" w:hAnsi="宋体" w:eastAsia="仿宋_GB2312" w:cs="仿宋_GB2312"/>
                <w:i w:val="0"/>
                <w:color w:val="000000"/>
                <w:sz w:val="22"/>
                <w:szCs w:val="22"/>
                <w:u w:val="none"/>
              </w:rPr>
            </w:pPr>
            <w:ins w:id="535" w:author="刘一谊" w:date="2024-01-25T11:24:00Z">
              <w:r>
                <w:rPr>
                  <w:rFonts w:hint="eastAsia" w:ascii="仿宋_GB2312" w:hAnsi="宋体" w:eastAsia="仿宋_GB2312" w:cs="仿宋_GB2312"/>
                  <w:i w:val="0"/>
                  <w:color w:val="000000"/>
                  <w:sz w:val="22"/>
                  <w:szCs w:val="22"/>
                  <w:u w:val="none"/>
                </w:rPr>
                <w:t>福建省桥林建设</w:t>
              </w:r>
            </w:ins>
            <w:ins w:id="536" w:author="刘一谊" w:date="2024-01-25T11:24:00Z">
              <w:r>
                <w:rPr>
                  <w:rFonts w:hint="eastAsia" w:ascii="仿宋_GB2312" w:hAnsi="宋体" w:eastAsia="仿宋_GB2312" w:cs="仿宋_GB2312"/>
                  <w:i w:val="0"/>
                  <w:color w:val="000000"/>
                  <w:sz w:val="22"/>
                  <w:szCs w:val="22"/>
                  <w:u w:val="none"/>
                  <w:lang w:val="en-US" w:eastAsia="zh-CN"/>
                </w:rPr>
                <w:t>发展</w:t>
              </w:r>
            </w:ins>
            <w:ins w:id="537" w:author="刘一谊" w:date="2024-01-25T11:24:00Z">
              <w:r>
                <w:rPr>
                  <w:rFonts w:hint="eastAsia" w:ascii="仿宋_GB2312" w:hAnsi="宋体" w:eastAsia="仿宋_GB2312" w:cs="仿宋_GB2312"/>
                  <w:i w:val="0"/>
                  <w:color w:val="000000"/>
                  <w:sz w:val="22"/>
                  <w:szCs w:val="22"/>
                  <w:u w:val="none"/>
                </w:rPr>
                <w:t>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38" w:author="刘一谊" w:date="2024-01-25T11:24:00Z"/>
                <w:rFonts w:hint="default" w:ascii="仿宋_GB2312" w:hAnsi="宋体" w:eastAsia="仿宋_GB2312" w:cs="仿宋_GB2312"/>
                <w:i w:val="0"/>
                <w:color w:val="000000"/>
                <w:sz w:val="22"/>
                <w:szCs w:val="22"/>
                <w:u w:val="none"/>
                <w:lang w:val="en-US" w:eastAsia="zh-CN"/>
              </w:rPr>
            </w:pPr>
            <w:ins w:id="539" w:author="刘一谊" w:date="2024-01-25T11:24:00Z">
              <w:r>
                <w:rPr>
                  <w:rFonts w:hint="eastAsia" w:ascii="仿宋_GB2312" w:hAnsi="宋体" w:eastAsia="仿宋_GB2312" w:cs="仿宋_GB2312"/>
                  <w:i w:val="0"/>
                  <w:color w:val="000000"/>
                  <w:sz w:val="22"/>
                  <w:szCs w:val="22"/>
                  <w:u w:val="none"/>
                  <w:lang w:val="en-US" w:eastAsia="zh-CN"/>
                </w:rPr>
                <w:t>泉港区</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40" w:author="刘一谊" w:date="2024-01-25T11:24:00Z"/>
                <w:rFonts w:hint="default" w:ascii="仿宋_GB2312" w:hAnsi="宋体" w:eastAsia="仿宋_GB2312" w:cs="仿宋_GB2312"/>
                <w:i w:val="0"/>
                <w:color w:val="000000"/>
                <w:sz w:val="22"/>
                <w:szCs w:val="22"/>
                <w:u w:val="none"/>
                <w:lang w:val="en-US" w:eastAsia="zh-CN"/>
              </w:rPr>
            </w:pPr>
            <w:ins w:id="541" w:author="刘一谊" w:date="2024-01-25T11:24:00Z">
              <w:r>
                <w:rPr>
                  <w:rFonts w:hint="default" w:ascii="仿宋_GB2312" w:hAnsi="宋体" w:eastAsia="仿宋_GB2312" w:cs="仿宋_GB2312"/>
                  <w:i w:val="0"/>
                  <w:color w:val="000000"/>
                  <w:sz w:val="22"/>
                  <w:szCs w:val="22"/>
                  <w:u w:val="none"/>
                  <w:lang w:val="en-US" w:eastAsia="zh-CN"/>
                </w:rPr>
                <w:t>77.2</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542"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543"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44" w:author="刘一谊" w:date="2024-01-25T11:24:00Z"/>
                <w:rFonts w:hint="default" w:ascii="仿宋_GB2312" w:hAnsi="宋体" w:eastAsia="仿宋_GB2312" w:cs="仿宋_GB2312"/>
                <w:i w:val="0"/>
                <w:color w:val="000000"/>
                <w:sz w:val="22"/>
                <w:szCs w:val="22"/>
                <w:u w:val="none"/>
                <w:lang w:val="en-US" w:eastAsia="zh-CN"/>
              </w:rPr>
            </w:pPr>
            <w:ins w:id="545" w:author="刘一谊" w:date="2024-01-25T11:24:00Z">
              <w:r>
                <w:rPr>
                  <w:rFonts w:hint="eastAsia" w:ascii="仿宋_GB2312" w:hAnsi="宋体" w:eastAsia="仿宋_GB2312" w:cs="仿宋_GB2312"/>
                  <w:i w:val="0"/>
                  <w:color w:val="000000"/>
                  <w:sz w:val="22"/>
                  <w:szCs w:val="22"/>
                  <w:u w:val="none"/>
                  <w:lang w:val="en-US" w:eastAsia="zh-CN"/>
                </w:rPr>
                <w:t>19</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46" w:author="刘一谊" w:date="2024-01-25T11:24:00Z"/>
                <w:rFonts w:hint="eastAsia" w:ascii="仿宋_GB2312" w:hAnsi="宋体" w:eastAsia="仿宋_GB2312" w:cs="仿宋_GB2312"/>
                <w:i w:val="0"/>
                <w:color w:val="000000"/>
                <w:sz w:val="22"/>
                <w:szCs w:val="22"/>
                <w:u w:val="none"/>
              </w:rPr>
            </w:pPr>
            <w:ins w:id="547" w:author="刘一谊" w:date="2024-01-25T11:24:00Z">
              <w:r>
                <w:rPr>
                  <w:rFonts w:hint="eastAsia" w:ascii="仿宋_GB2312" w:hAnsi="宋体" w:eastAsia="仿宋_GB2312" w:cs="仿宋_GB2312"/>
                  <w:i w:val="0"/>
                  <w:color w:val="000000"/>
                  <w:sz w:val="22"/>
                  <w:szCs w:val="22"/>
                  <w:u w:val="none"/>
                </w:rPr>
                <w:t>晋江市中美商品混凝土有限公司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48" w:author="刘一谊" w:date="2024-01-25T11:24:00Z"/>
                <w:rFonts w:hint="default" w:ascii="仿宋_GB2312" w:hAnsi="宋体" w:eastAsia="仿宋_GB2312" w:cs="仿宋_GB2312"/>
                <w:i w:val="0"/>
                <w:color w:val="000000"/>
                <w:sz w:val="22"/>
                <w:szCs w:val="22"/>
                <w:u w:val="none"/>
                <w:lang w:val="en-US" w:eastAsia="zh-CN"/>
              </w:rPr>
            </w:pPr>
            <w:ins w:id="549" w:author="刘一谊" w:date="2024-01-25T11:24:00Z">
              <w:r>
                <w:rPr>
                  <w:rFonts w:hint="eastAsia" w:ascii="仿宋_GB2312" w:hAnsi="宋体" w:eastAsia="仿宋_GB2312" w:cs="仿宋_GB2312"/>
                  <w:i w:val="0"/>
                  <w:color w:val="000000"/>
                  <w:sz w:val="22"/>
                  <w:szCs w:val="22"/>
                  <w:u w:val="none"/>
                  <w:lang w:val="en-US" w:eastAsia="zh-CN"/>
                </w:rPr>
                <w:t>晋江市</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50" w:author="刘一谊" w:date="2024-01-25T11:24:00Z"/>
                <w:rFonts w:hint="default" w:ascii="仿宋_GB2312" w:hAnsi="宋体" w:eastAsia="仿宋_GB2312" w:cs="仿宋_GB2312"/>
                <w:i w:val="0"/>
                <w:color w:val="000000"/>
                <w:sz w:val="22"/>
                <w:szCs w:val="22"/>
                <w:u w:val="none"/>
                <w:lang w:val="en-US" w:eastAsia="zh-CN"/>
              </w:rPr>
            </w:pPr>
            <w:ins w:id="551" w:author="刘一谊" w:date="2024-01-25T11:24:00Z">
              <w:r>
                <w:rPr>
                  <w:rFonts w:hint="default" w:ascii="仿宋_GB2312" w:hAnsi="宋体" w:eastAsia="仿宋_GB2312" w:cs="仿宋_GB2312"/>
                  <w:i w:val="0"/>
                  <w:color w:val="000000"/>
                  <w:sz w:val="22"/>
                  <w:szCs w:val="22"/>
                  <w:u w:val="none"/>
                  <w:lang w:val="en-US" w:eastAsia="zh-CN"/>
                </w:rPr>
                <w:t>75.34</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552"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553"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54" w:author="刘一谊" w:date="2024-01-25T11:24:00Z"/>
                <w:rFonts w:hint="default" w:ascii="仿宋_GB2312" w:hAnsi="宋体" w:eastAsia="仿宋_GB2312" w:cs="仿宋_GB2312"/>
                <w:i w:val="0"/>
                <w:color w:val="000000"/>
                <w:sz w:val="22"/>
                <w:szCs w:val="22"/>
                <w:u w:val="none"/>
                <w:lang w:val="en-US" w:eastAsia="zh-CN"/>
              </w:rPr>
            </w:pPr>
            <w:ins w:id="555" w:author="刘一谊" w:date="2024-01-25T11:24:00Z">
              <w:r>
                <w:rPr>
                  <w:rFonts w:hint="eastAsia" w:ascii="仿宋_GB2312" w:hAnsi="宋体" w:eastAsia="仿宋_GB2312" w:cs="仿宋_GB2312"/>
                  <w:i w:val="0"/>
                  <w:color w:val="000000"/>
                  <w:sz w:val="22"/>
                  <w:szCs w:val="22"/>
                  <w:u w:val="none"/>
                  <w:lang w:val="en-US" w:eastAsia="zh-CN"/>
                </w:rPr>
                <w:t>20</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56" w:author="刘一谊" w:date="2024-01-25T11:24:00Z"/>
                <w:rFonts w:hint="eastAsia" w:ascii="仿宋_GB2312" w:hAnsi="宋体" w:eastAsia="仿宋_GB2312" w:cs="仿宋_GB2312"/>
                <w:i w:val="0"/>
                <w:color w:val="000000"/>
                <w:sz w:val="22"/>
                <w:szCs w:val="22"/>
                <w:u w:val="none"/>
              </w:rPr>
            </w:pPr>
            <w:ins w:id="557" w:author="刘一谊" w:date="2024-01-25T11:24:00Z">
              <w:r>
                <w:rPr>
                  <w:rFonts w:hint="eastAsia" w:ascii="仿宋_GB2312" w:hAnsi="宋体" w:eastAsia="仿宋_GB2312" w:cs="仿宋_GB2312"/>
                  <w:i w:val="0"/>
                  <w:color w:val="000000"/>
                  <w:sz w:val="22"/>
                  <w:szCs w:val="22"/>
                  <w:u w:val="none"/>
                </w:rPr>
                <w:t>福建亿华混凝土发展有限公司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58" w:author="刘一谊" w:date="2024-01-25T11:24:00Z"/>
                <w:rFonts w:hint="default" w:ascii="仿宋_GB2312" w:hAnsi="宋体" w:eastAsia="仿宋_GB2312" w:cs="仿宋_GB2312"/>
                <w:i w:val="0"/>
                <w:color w:val="000000"/>
                <w:sz w:val="22"/>
                <w:szCs w:val="22"/>
                <w:u w:val="none"/>
                <w:lang w:val="en-US" w:eastAsia="zh-CN"/>
              </w:rPr>
            </w:pPr>
            <w:ins w:id="559" w:author="刘一谊" w:date="2024-01-25T11:24:00Z">
              <w:r>
                <w:rPr>
                  <w:rFonts w:hint="eastAsia" w:ascii="仿宋_GB2312" w:hAnsi="宋体" w:eastAsia="仿宋_GB2312" w:cs="仿宋_GB2312"/>
                  <w:i w:val="0"/>
                  <w:color w:val="000000"/>
                  <w:sz w:val="22"/>
                  <w:szCs w:val="22"/>
                  <w:u w:val="none"/>
                  <w:lang w:val="en-US" w:eastAsia="zh-CN"/>
                </w:rPr>
                <w:t>台商投资区</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60" w:author="刘一谊" w:date="2024-01-25T11:24:00Z"/>
                <w:rFonts w:hint="default" w:ascii="仿宋_GB2312" w:hAnsi="宋体" w:eastAsia="仿宋_GB2312" w:cs="仿宋_GB2312"/>
                <w:i w:val="0"/>
                <w:color w:val="000000"/>
                <w:sz w:val="22"/>
                <w:szCs w:val="22"/>
                <w:u w:val="none"/>
                <w:lang w:val="en-US" w:eastAsia="zh-CN"/>
              </w:rPr>
            </w:pPr>
            <w:ins w:id="561" w:author="刘一谊" w:date="2024-01-25T11:24:00Z">
              <w:r>
                <w:rPr>
                  <w:rFonts w:hint="default" w:ascii="仿宋_GB2312" w:hAnsi="宋体" w:eastAsia="仿宋_GB2312" w:cs="仿宋_GB2312"/>
                  <w:i w:val="0"/>
                  <w:color w:val="000000"/>
                  <w:sz w:val="22"/>
                  <w:szCs w:val="22"/>
                  <w:u w:val="none"/>
                  <w:lang w:val="en-US" w:eastAsia="zh-CN"/>
                </w:rPr>
                <w:t>75.25</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562"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563"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64" w:author="刘一谊" w:date="2024-01-25T11:24:00Z"/>
                <w:rFonts w:hint="default" w:ascii="仿宋_GB2312" w:hAnsi="宋体" w:eastAsia="仿宋_GB2312" w:cs="仿宋_GB2312"/>
                <w:i w:val="0"/>
                <w:color w:val="000000"/>
                <w:sz w:val="22"/>
                <w:szCs w:val="22"/>
                <w:u w:val="none"/>
                <w:lang w:val="en-US" w:eastAsia="zh-CN"/>
              </w:rPr>
            </w:pPr>
            <w:ins w:id="565" w:author="刘一谊" w:date="2024-01-25T11:24:00Z">
              <w:r>
                <w:rPr>
                  <w:rFonts w:hint="eastAsia" w:ascii="仿宋_GB2312" w:hAnsi="宋体" w:eastAsia="仿宋_GB2312" w:cs="仿宋_GB2312"/>
                  <w:i w:val="0"/>
                  <w:color w:val="000000"/>
                  <w:sz w:val="22"/>
                  <w:szCs w:val="22"/>
                  <w:u w:val="none"/>
                  <w:lang w:val="en-US" w:eastAsia="zh-CN"/>
                </w:rPr>
                <w:t>21</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66" w:author="刘一谊" w:date="2024-01-25T11:24:00Z"/>
                <w:rFonts w:hint="eastAsia" w:ascii="仿宋_GB2312" w:hAnsi="宋体" w:eastAsia="仿宋_GB2312" w:cs="仿宋_GB2312"/>
                <w:i w:val="0"/>
                <w:color w:val="000000"/>
                <w:sz w:val="22"/>
                <w:szCs w:val="22"/>
                <w:u w:val="none"/>
              </w:rPr>
            </w:pPr>
            <w:ins w:id="567" w:author="刘一谊" w:date="2024-01-25T11:24:00Z">
              <w:r>
                <w:rPr>
                  <w:rFonts w:hint="eastAsia" w:ascii="仿宋_GB2312" w:hAnsi="宋体" w:eastAsia="仿宋_GB2312" w:cs="仿宋_GB2312"/>
                  <w:i w:val="0"/>
                  <w:color w:val="000000"/>
                  <w:sz w:val="22"/>
                  <w:szCs w:val="22"/>
                  <w:u w:val="none"/>
                </w:rPr>
                <w:t>南安佰翔建材有限公司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68" w:author="刘一谊" w:date="2024-01-25T11:24:00Z"/>
                <w:rFonts w:hint="default" w:ascii="仿宋_GB2312" w:hAnsi="宋体" w:eastAsia="仿宋_GB2312" w:cs="仿宋_GB2312"/>
                <w:i w:val="0"/>
                <w:color w:val="000000"/>
                <w:sz w:val="22"/>
                <w:szCs w:val="22"/>
                <w:u w:val="none"/>
                <w:lang w:val="en-US" w:eastAsia="zh-CN"/>
              </w:rPr>
            </w:pPr>
            <w:ins w:id="569" w:author="刘一谊" w:date="2024-01-25T11:24:00Z">
              <w:r>
                <w:rPr>
                  <w:rFonts w:hint="eastAsia" w:ascii="仿宋_GB2312" w:hAnsi="宋体" w:eastAsia="仿宋_GB2312" w:cs="仿宋_GB2312"/>
                  <w:i w:val="0"/>
                  <w:color w:val="000000"/>
                  <w:sz w:val="22"/>
                  <w:szCs w:val="22"/>
                  <w:u w:val="none"/>
                  <w:lang w:val="en-US" w:eastAsia="zh-CN"/>
                </w:rPr>
                <w:t>南安市</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70" w:author="刘一谊" w:date="2024-01-25T11:24:00Z"/>
                <w:rFonts w:hint="default" w:ascii="仿宋_GB2312" w:hAnsi="宋体" w:eastAsia="仿宋_GB2312" w:cs="仿宋_GB2312"/>
                <w:i w:val="0"/>
                <w:color w:val="000000"/>
                <w:sz w:val="22"/>
                <w:szCs w:val="22"/>
                <w:u w:val="none"/>
                <w:lang w:val="en-US" w:eastAsia="zh-CN"/>
              </w:rPr>
            </w:pPr>
            <w:ins w:id="571" w:author="刘一谊" w:date="2024-01-25T11:24:00Z">
              <w:r>
                <w:rPr>
                  <w:rFonts w:hint="default" w:ascii="仿宋_GB2312" w:hAnsi="宋体" w:eastAsia="仿宋_GB2312" w:cs="仿宋_GB2312"/>
                  <w:i w:val="0"/>
                  <w:color w:val="000000"/>
                  <w:sz w:val="22"/>
                  <w:szCs w:val="22"/>
                  <w:u w:val="none"/>
                  <w:lang w:val="en-US" w:eastAsia="zh-CN"/>
                </w:rPr>
                <w:t>73.76</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572"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573"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74" w:author="刘一谊" w:date="2024-01-25T11:24:00Z"/>
                <w:rFonts w:hint="default" w:ascii="仿宋_GB2312" w:hAnsi="宋体" w:eastAsia="仿宋_GB2312" w:cs="仿宋_GB2312"/>
                <w:i w:val="0"/>
                <w:color w:val="000000"/>
                <w:sz w:val="22"/>
                <w:szCs w:val="22"/>
                <w:u w:val="none"/>
                <w:lang w:val="en-US" w:eastAsia="zh-CN"/>
              </w:rPr>
            </w:pPr>
            <w:ins w:id="575" w:author="刘一谊" w:date="2024-01-25T11:24:00Z">
              <w:r>
                <w:rPr>
                  <w:rFonts w:hint="eastAsia" w:ascii="仿宋_GB2312" w:hAnsi="宋体" w:eastAsia="仿宋_GB2312" w:cs="仿宋_GB2312"/>
                  <w:i w:val="0"/>
                  <w:color w:val="000000"/>
                  <w:sz w:val="22"/>
                  <w:szCs w:val="22"/>
                  <w:u w:val="none"/>
                  <w:lang w:val="en-US" w:eastAsia="zh-CN"/>
                </w:rPr>
                <w:t>22</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76" w:author="刘一谊" w:date="2024-01-25T11:24:00Z"/>
                <w:rFonts w:hint="eastAsia" w:ascii="仿宋_GB2312" w:hAnsi="宋体" w:eastAsia="仿宋_GB2312" w:cs="仿宋_GB2312"/>
                <w:i w:val="0"/>
                <w:color w:val="000000"/>
                <w:sz w:val="22"/>
                <w:szCs w:val="22"/>
                <w:u w:val="none"/>
              </w:rPr>
            </w:pPr>
            <w:ins w:id="577" w:author="刘一谊" w:date="2024-01-25T11:24:00Z">
              <w:r>
                <w:rPr>
                  <w:rFonts w:hint="eastAsia" w:ascii="仿宋_GB2312" w:hAnsi="宋体" w:eastAsia="仿宋_GB2312" w:cs="仿宋_GB2312"/>
                  <w:i w:val="0"/>
                  <w:color w:val="000000"/>
                  <w:sz w:val="22"/>
                  <w:szCs w:val="22"/>
                  <w:u w:val="none"/>
                </w:rPr>
                <w:t>安溪鼎华建材有限公司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78" w:author="刘一谊" w:date="2024-01-25T11:24:00Z"/>
                <w:rFonts w:hint="default" w:ascii="仿宋_GB2312" w:hAnsi="宋体" w:eastAsia="仿宋_GB2312" w:cs="仿宋_GB2312"/>
                <w:i w:val="0"/>
                <w:color w:val="000000"/>
                <w:sz w:val="22"/>
                <w:szCs w:val="22"/>
                <w:u w:val="none"/>
                <w:lang w:val="en-US" w:eastAsia="zh-CN"/>
              </w:rPr>
            </w:pPr>
            <w:ins w:id="579" w:author="刘一谊" w:date="2024-01-25T11:24:00Z">
              <w:r>
                <w:rPr>
                  <w:rFonts w:hint="eastAsia" w:ascii="仿宋_GB2312" w:hAnsi="宋体" w:eastAsia="仿宋_GB2312" w:cs="仿宋_GB2312"/>
                  <w:i w:val="0"/>
                  <w:color w:val="000000"/>
                  <w:sz w:val="22"/>
                  <w:szCs w:val="22"/>
                  <w:u w:val="none"/>
                  <w:lang w:val="en-US" w:eastAsia="zh-CN"/>
                </w:rPr>
                <w:t>安溪县</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80" w:author="刘一谊" w:date="2024-01-25T11:24:00Z"/>
                <w:rFonts w:hint="default" w:ascii="仿宋_GB2312" w:hAnsi="宋体" w:eastAsia="仿宋_GB2312" w:cs="仿宋_GB2312"/>
                <w:i w:val="0"/>
                <w:color w:val="000000"/>
                <w:sz w:val="22"/>
                <w:szCs w:val="22"/>
                <w:u w:val="none"/>
                <w:lang w:val="en-US" w:eastAsia="zh-CN"/>
              </w:rPr>
            </w:pPr>
            <w:ins w:id="581" w:author="刘一谊" w:date="2024-01-25T11:24:00Z">
              <w:r>
                <w:rPr>
                  <w:rFonts w:hint="default" w:ascii="仿宋_GB2312" w:hAnsi="宋体" w:eastAsia="仿宋_GB2312" w:cs="仿宋_GB2312"/>
                  <w:i w:val="0"/>
                  <w:color w:val="000000"/>
                  <w:sz w:val="22"/>
                  <w:szCs w:val="22"/>
                  <w:u w:val="none"/>
                  <w:lang w:val="en-US" w:eastAsia="zh-CN"/>
                </w:rPr>
                <w:t>72.25</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582" w:author="刘一谊" w:date="2024-01-25T11:24:00Z"/>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454" w:hRule="atLeast"/>
          <w:ins w:id="583" w:author="刘一谊" w:date="2024-01-25T11:24:0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84" w:author="刘一谊" w:date="2024-01-25T11:24:00Z"/>
                <w:rFonts w:hint="default" w:ascii="仿宋_GB2312" w:hAnsi="宋体" w:eastAsia="仿宋_GB2312" w:cs="仿宋_GB2312"/>
                <w:i w:val="0"/>
                <w:color w:val="000000"/>
                <w:sz w:val="22"/>
                <w:szCs w:val="22"/>
                <w:u w:val="none"/>
                <w:lang w:val="en-US" w:eastAsia="zh-CN"/>
              </w:rPr>
            </w:pPr>
            <w:ins w:id="585" w:author="刘一谊" w:date="2024-01-25T11:24:00Z">
              <w:r>
                <w:rPr>
                  <w:rFonts w:hint="eastAsia" w:ascii="仿宋_GB2312" w:hAnsi="宋体" w:eastAsia="仿宋_GB2312" w:cs="仿宋_GB2312"/>
                  <w:i w:val="0"/>
                  <w:color w:val="000000"/>
                  <w:sz w:val="22"/>
                  <w:szCs w:val="22"/>
                  <w:u w:val="none"/>
                  <w:lang w:val="en-US" w:eastAsia="zh-CN"/>
                </w:rPr>
                <w:t>23</w:t>
              </w:r>
            </w:ins>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86" w:author="刘一谊" w:date="2024-01-25T11:24:00Z"/>
                <w:rFonts w:hint="eastAsia" w:ascii="仿宋_GB2312" w:hAnsi="宋体" w:eastAsia="仿宋_GB2312" w:cs="仿宋_GB2312"/>
                <w:i w:val="0"/>
                <w:color w:val="000000"/>
                <w:sz w:val="22"/>
                <w:szCs w:val="22"/>
                <w:u w:val="none"/>
              </w:rPr>
            </w:pPr>
            <w:ins w:id="587" w:author="刘一谊" w:date="2024-01-25T11:24:00Z">
              <w:r>
                <w:rPr>
                  <w:rFonts w:hint="eastAsia" w:ascii="仿宋_GB2312" w:hAnsi="宋体" w:eastAsia="仿宋_GB2312" w:cs="仿宋_GB2312"/>
                  <w:i w:val="0"/>
                  <w:color w:val="000000"/>
                  <w:sz w:val="22"/>
                  <w:szCs w:val="22"/>
                  <w:u w:val="none"/>
                </w:rPr>
                <w:t>福建省拓强建材发展有限公司</w:t>
              </w:r>
            </w:ins>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88" w:author="刘一谊" w:date="2024-01-25T11:24:00Z"/>
                <w:rFonts w:hint="default" w:ascii="仿宋_GB2312" w:hAnsi="宋体" w:eastAsia="仿宋_GB2312" w:cs="仿宋_GB2312"/>
                <w:i w:val="0"/>
                <w:color w:val="000000"/>
                <w:sz w:val="22"/>
                <w:szCs w:val="22"/>
                <w:u w:val="none"/>
                <w:lang w:val="en-US" w:eastAsia="zh-CN"/>
              </w:rPr>
            </w:pPr>
            <w:ins w:id="589" w:author="刘一谊" w:date="2024-01-25T11:24:00Z">
              <w:r>
                <w:rPr>
                  <w:rFonts w:hint="eastAsia" w:ascii="仿宋_GB2312" w:hAnsi="宋体" w:eastAsia="仿宋_GB2312" w:cs="仿宋_GB2312"/>
                  <w:i w:val="0"/>
                  <w:color w:val="000000"/>
                  <w:sz w:val="22"/>
                  <w:szCs w:val="22"/>
                  <w:u w:val="none"/>
                  <w:lang w:val="en-US" w:eastAsia="zh-CN"/>
                </w:rPr>
                <w:t>德化县</w:t>
              </w:r>
            </w:ins>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ins w:id="590" w:author="刘一谊" w:date="2024-01-25T11:24:00Z"/>
                <w:rFonts w:hint="default" w:ascii="仿宋_GB2312" w:hAnsi="宋体" w:eastAsia="仿宋_GB2312" w:cs="仿宋_GB2312"/>
                <w:i w:val="0"/>
                <w:color w:val="000000"/>
                <w:sz w:val="22"/>
                <w:szCs w:val="22"/>
                <w:u w:val="none"/>
                <w:lang w:val="en-US" w:eastAsia="zh-CN"/>
              </w:rPr>
            </w:pPr>
            <w:ins w:id="591" w:author="刘一谊" w:date="2024-01-25T11:24:00Z">
              <w:r>
                <w:rPr>
                  <w:rFonts w:hint="eastAsia" w:ascii="仿宋_GB2312" w:hAnsi="宋体" w:eastAsia="仿宋_GB2312" w:cs="仿宋_GB2312"/>
                  <w:i w:val="0"/>
                  <w:color w:val="000000"/>
                  <w:sz w:val="22"/>
                  <w:szCs w:val="22"/>
                  <w:u w:val="none"/>
                  <w:lang w:val="en-US" w:eastAsia="zh-CN"/>
                </w:rPr>
                <w:t>/</w:t>
              </w:r>
            </w:ins>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ins w:id="592" w:author="刘一谊" w:date="2024-01-25T11:24:00Z"/>
                <w:rFonts w:hint="eastAsia" w:ascii="仿宋_GB2312" w:hAnsi="宋体" w:eastAsia="仿宋_GB2312" w:cs="仿宋_GB2312"/>
                <w:i w:val="0"/>
                <w:color w:val="000000"/>
                <w:sz w:val="22"/>
                <w:szCs w:val="22"/>
                <w:u w:val="none"/>
              </w:rPr>
            </w:pPr>
            <w:ins w:id="593" w:author="刘一谊" w:date="2024-01-25T11:24:00Z">
              <w:r>
                <w:rPr>
                  <w:rFonts w:hint="eastAsia" w:ascii="仿宋_GB2312" w:hAnsi="宋体" w:eastAsia="仿宋_GB2312" w:cs="仿宋_GB2312"/>
                  <w:i w:val="0"/>
                  <w:color w:val="000000"/>
                  <w:sz w:val="22"/>
                  <w:szCs w:val="22"/>
                  <w:u w:val="none"/>
                </w:rPr>
                <w:t>今年</w:t>
              </w:r>
            </w:ins>
            <w:ins w:id="594" w:author="刘一谊" w:date="2024-01-25T11:24:00Z">
              <w:r>
                <w:rPr>
                  <w:rFonts w:hint="eastAsia" w:ascii="仿宋_GB2312" w:hAnsi="宋体" w:eastAsia="仿宋_GB2312" w:cs="仿宋_GB2312"/>
                  <w:i w:val="0"/>
                  <w:color w:val="000000"/>
                  <w:sz w:val="22"/>
                  <w:szCs w:val="22"/>
                  <w:u w:val="none"/>
                  <w:lang w:val="en-US" w:eastAsia="zh-CN"/>
                </w:rPr>
                <w:t>尚</w:t>
              </w:r>
            </w:ins>
            <w:ins w:id="595" w:author="刘一谊" w:date="2024-01-25T11:24:00Z">
              <w:r>
                <w:rPr>
                  <w:rFonts w:hint="eastAsia" w:ascii="仿宋_GB2312" w:hAnsi="宋体" w:eastAsia="仿宋_GB2312" w:cs="仿宋_GB2312"/>
                  <w:i w:val="0"/>
                  <w:color w:val="000000"/>
                  <w:sz w:val="22"/>
                  <w:szCs w:val="22"/>
                  <w:u w:val="none"/>
                </w:rPr>
                <w:t>未开展业务</w:t>
              </w:r>
            </w:ins>
          </w:p>
        </w:tc>
      </w:tr>
    </w:tbl>
    <w:p>
      <w:pPr>
        <w:keepNext w:val="0"/>
        <w:keepLines w:val="0"/>
        <w:pageBreakBefore w:val="0"/>
        <w:widowControl w:val="0"/>
        <w:kinsoku/>
        <w:wordWrap/>
        <w:overflowPunct/>
        <w:topLinePunct w:val="0"/>
        <w:autoSpaceDE/>
        <w:autoSpaceDN/>
        <w:bidi w:val="0"/>
        <w:adjustRightInd/>
        <w:snapToGrid w:val="0"/>
        <w:spacing w:line="540" w:lineRule="exact"/>
        <w:textAlignment w:val="auto"/>
        <w:rPr>
          <w:ins w:id="596" w:author="刘一谊" w:date="2024-01-25T11:24:00Z"/>
          <w:del w:id="597" w:author="Administrator" w:date="2024-01-26T12:05:11Z"/>
          <w:rFonts w:hint="eastAsia" w:ascii="仿宋_GB2312" w:hAnsi="仿宋_GB2312" w:eastAsia="仿宋_GB2312" w:cs="仿宋_GB2312"/>
          <w:color w:val="auto"/>
          <w:sz w:val="32"/>
          <w:szCs w:val="32"/>
        </w:rPr>
      </w:pPr>
      <w:bookmarkStart w:id="8" w:name="_GoBack"/>
      <w:bookmarkEnd w:id="8"/>
    </w:p>
    <w:p>
      <w:pPr>
        <w:keepNext w:val="0"/>
        <w:keepLines w:val="0"/>
        <w:pageBreakBefore w:val="0"/>
        <w:widowControl w:val="0"/>
        <w:kinsoku/>
        <w:wordWrap/>
        <w:overflowPunct/>
        <w:topLinePunct w:val="0"/>
        <w:autoSpaceDE/>
        <w:autoSpaceDN/>
        <w:bidi w:val="0"/>
        <w:adjustRightInd/>
        <w:snapToGrid w:val="0"/>
        <w:spacing w:line="540" w:lineRule="exact"/>
        <w:textAlignment w:val="auto"/>
        <w:rPr>
          <w:ins w:id="598" w:author="刘一谊" w:date="2024-01-25T11:24:00Z"/>
          <w:del w:id="599" w:author="Administrator" w:date="2024-01-26T12:05:11Z"/>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ins w:id="600" w:author="刘一谊" w:date="2024-01-25T11:24:00Z"/>
          <w:del w:id="601" w:author="Administrator" w:date="2024-01-26T12:05:11Z"/>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ins w:id="602" w:author="刘一谊" w:date="2024-01-25T11:24:00Z"/>
          <w:del w:id="603" w:author="Administrator" w:date="2024-01-26T12:05:11Z"/>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ins w:id="604" w:author="刘一谊" w:date="2024-01-25T11:24:00Z"/>
          <w:del w:id="605" w:author="Administrator" w:date="2024-01-26T12:05:11Z"/>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ins w:id="606" w:author="刘一谊" w:date="2024-01-25T11:24:00Z"/>
          <w:del w:id="607" w:author="Administrator" w:date="2024-01-26T12:05:10Z"/>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ins w:id="608" w:author="刘一谊" w:date="2024-01-25T11:24:00Z"/>
          <w:del w:id="609" w:author="Administrator" w:date="2024-01-26T12:05:10Z"/>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ins w:id="610" w:author="刘一谊" w:date="2024-01-25T11:24:00Z"/>
          <w:del w:id="611" w:author="Administrator" w:date="2024-01-26T12:05:10Z"/>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ins w:id="612" w:author="刘一谊" w:date="2024-01-25T11:24:00Z"/>
          <w:del w:id="613" w:author="Administrator" w:date="2024-01-26T12:05:10Z"/>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ins w:id="614" w:author="刘一谊" w:date="2024-01-25T11:24:00Z"/>
          <w:del w:id="615" w:author="Administrator" w:date="2024-01-26T12:05:10Z"/>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40" w:lineRule="exact"/>
        <w:ind w:right="1184" w:rightChars="400"/>
        <w:jc w:val="both"/>
        <w:textAlignment w:val="auto"/>
        <w:rPr>
          <w:ins w:id="616" w:author="刘一谊" w:date="2024-01-25T11:24:00Z"/>
          <w:del w:id="617" w:author="Administrator" w:date="2024-01-26T12:05:10Z"/>
          <w:rFonts w:hint="eastAsia" w:ascii="仿宋_GB2312" w:hAnsi="仿宋_GB2312" w:eastAsia="仿宋_GB2312" w:cs="仿宋_GB2312"/>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right="1184" w:rightChars="400"/>
        <w:jc w:val="both"/>
        <w:textAlignment w:val="auto"/>
        <w:rPr>
          <w:ins w:id="618" w:author="刘一谊" w:date="2024-01-25T11:24:00Z"/>
          <w:del w:id="619" w:author="Administrator" w:date="2024-01-26T12:05:10Z"/>
          <w:rFonts w:hint="eastAsia" w:ascii="仿宋_GB2312" w:hAnsi="仿宋_GB2312" w:eastAsia="仿宋_GB2312" w:cs="仿宋_GB2312"/>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right="1184" w:rightChars="400"/>
        <w:jc w:val="both"/>
        <w:textAlignment w:val="auto"/>
        <w:rPr>
          <w:ins w:id="620" w:author="刘一谊" w:date="2024-01-25T11:24:00Z"/>
          <w:del w:id="621" w:author="Administrator" w:date="2024-01-26T12:05:10Z"/>
          <w:rFonts w:hint="default" w:ascii="仿宋_GB2312" w:hAnsi="仿宋_GB2312" w:eastAsia="仿宋_GB2312" w:cs="仿宋_GB2312"/>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right="1184" w:rightChars="400"/>
        <w:jc w:val="both"/>
        <w:textAlignment w:val="auto"/>
        <w:rPr>
          <w:ins w:id="622" w:author="刘一谊" w:date="2024-01-25T11:24:00Z"/>
          <w:del w:id="623" w:author="Administrator" w:date="2024-01-26T12:05:10Z"/>
          <w:rFonts w:hint="default" w:ascii="仿宋_GB2312" w:hAnsi="仿宋_GB2312" w:eastAsia="仿宋_GB2312" w:cs="仿宋_GB2312"/>
          <w:color w:val="auto"/>
          <w:spacing w:val="-6"/>
          <w:sz w:val="32"/>
          <w:szCs w:val="32"/>
          <w:lang w:val="en-US" w:eastAsia="zh-CN"/>
        </w:rPr>
      </w:pPr>
    </w:p>
    <w:p>
      <w:pPr>
        <w:pStyle w:val="2"/>
        <w:rPr>
          <w:ins w:id="624" w:author="刘一谊" w:date="2024-01-25T11:24:00Z"/>
          <w:del w:id="625" w:author="Administrator" w:date="2024-01-26T12:05:10Z"/>
          <w:rFonts w:hint="default" w:ascii="仿宋_GB2312" w:hAnsi="仿宋_GB2312" w:eastAsia="仿宋_GB2312" w:cs="仿宋_GB2312"/>
          <w:color w:val="auto"/>
          <w:spacing w:val="-6"/>
          <w:sz w:val="32"/>
          <w:szCs w:val="32"/>
          <w:lang w:val="en-US" w:eastAsia="zh-CN"/>
        </w:rPr>
      </w:pPr>
    </w:p>
    <w:p>
      <w:pPr>
        <w:rPr>
          <w:ins w:id="626" w:author="刘一谊" w:date="2024-01-25T11:24:00Z"/>
          <w:del w:id="627" w:author="Administrator" w:date="2024-01-26T12:05:10Z"/>
          <w:rFonts w:hint="default" w:ascii="仿宋_GB2312" w:hAnsi="仿宋_GB2312" w:eastAsia="仿宋_GB2312" w:cs="仿宋_GB2312"/>
          <w:color w:val="auto"/>
          <w:spacing w:val="-6"/>
          <w:sz w:val="32"/>
          <w:szCs w:val="32"/>
          <w:lang w:val="en-US" w:eastAsia="zh-CN"/>
        </w:rPr>
      </w:pPr>
    </w:p>
    <w:p>
      <w:pPr>
        <w:pStyle w:val="2"/>
        <w:rPr>
          <w:ins w:id="628" w:author="刘一谊" w:date="2024-01-25T11:24:00Z"/>
          <w:del w:id="629" w:author="Administrator" w:date="2024-01-26T12:05:10Z"/>
          <w:rFonts w:hint="default" w:ascii="仿宋_GB2312" w:hAnsi="仿宋_GB2312" w:eastAsia="仿宋_GB2312" w:cs="仿宋_GB2312"/>
          <w:color w:val="auto"/>
          <w:spacing w:val="-6"/>
          <w:sz w:val="32"/>
          <w:szCs w:val="32"/>
          <w:lang w:val="en-US" w:eastAsia="zh-CN"/>
        </w:rPr>
      </w:pPr>
    </w:p>
    <w:p>
      <w:pPr>
        <w:rPr>
          <w:ins w:id="630" w:author="刘一谊" w:date="2024-01-25T11:24:00Z"/>
          <w:del w:id="631" w:author="Administrator" w:date="2024-01-26T12:05:10Z"/>
          <w:rFonts w:hint="default" w:ascii="仿宋_GB2312" w:hAnsi="仿宋_GB2312" w:eastAsia="仿宋_GB2312" w:cs="仿宋_GB2312"/>
          <w:color w:val="auto"/>
          <w:spacing w:val="-6"/>
          <w:sz w:val="32"/>
          <w:szCs w:val="32"/>
          <w:lang w:val="en-US" w:eastAsia="zh-CN"/>
        </w:rPr>
      </w:pPr>
    </w:p>
    <w:p>
      <w:pPr>
        <w:pStyle w:val="2"/>
        <w:rPr>
          <w:ins w:id="632" w:author="刘一谊" w:date="2024-01-25T11:24:00Z"/>
          <w:del w:id="633" w:author="Administrator" w:date="2024-01-26T12:05:10Z"/>
          <w:rFonts w:hint="default" w:ascii="仿宋_GB2312" w:hAnsi="仿宋_GB2312" w:eastAsia="仿宋_GB2312" w:cs="仿宋_GB2312"/>
          <w:color w:val="auto"/>
          <w:spacing w:val="-6"/>
          <w:sz w:val="32"/>
          <w:szCs w:val="32"/>
          <w:lang w:val="en-US" w:eastAsia="zh-CN"/>
        </w:rPr>
      </w:pPr>
    </w:p>
    <w:p>
      <w:pPr>
        <w:rPr>
          <w:ins w:id="634" w:author="刘一谊" w:date="2024-01-25T11:24:00Z"/>
          <w:del w:id="635" w:author="Administrator" w:date="2024-01-26T12:05:10Z"/>
          <w:rFonts w:hint="default" w:ascii="仿宋_GB2312" w:hAnsi="仿宋_GB2312" w:eastAsia="仿宋_GB2312" w:cs="仿宋_GB2312"/>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right="1184" w:rightChars="400"/>
        <w:jc w:val="both"/>
        <w:textAlignment w:val="auto"/>
        <w:rPr>
          <w:ins w:id="636" w:author="刘一谊" w:date="2024-01-25T11:24:00Z"/>
          <w:del w:id="637" w:author="Administrator" w:date="2024-01-26T12:05:10Z"/>
          <w:rFonts w:hint="default" w:ascii="仿宋_GB2312" w:hAnsi="仿宋_GB2312" w:eastAsia="仿宋_GB2312" w:cs="仿宋_GB2312"/>
          <w:color w:val="auto"/>
          <w:spacing w:val="-6"/>
          <w:sz w:val="32"/>
          <w:szCs w:val="32"/>
          <w:lang w:val="en-US" w:eastAsia="zh-CN"/>
        </w:rPr>
      </w:pPr>
    </w:p>
    <w:p>
      <w:pPr>
        <w:spacing w:line="540" w:lineRule="exact"/>
        <w:ind w:firstLine="510" w:firstLineChars="199"/>
        <w:jc w:val="left"/>
        <w:rPr>
          <w:del w:id="639" w:author="Administrator" w:date="2024-01-26T12:05:10Z"/>
          <w:rFonts w:hint="eastAsia" w:ascii="方正仿宋简体" w:hAnsi="宋体" w:eastAsia="方正仿宋简体"/>
        </w:rPr>
        <w:pPrChange w:id="638" w:author="刘一谊" w:date="2024-01-25T11:25:00Z">
          <w:pPr>
            <w:spacing w:line="560" w:lineRule="atLeast"/>
          </w:pPr>
        </w:pPrChange>
      </w:pPr>
      <w:ins w:id="640" w:author="刘一谊" w:date="2024-01-25T11:24:00Z">
        <w:del w:id="641" w:author="Administrator" w:date="2024-01-26T12:05:10Z">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375920</wp:posOffset>
                    </wp:positionV>
                    <wp:extent cx="524827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248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9.6pt;height:0pt;width:413.25pt;z-index:251662336;mso-width-relative:page;mso-height-relative:page;" filled="f" stroked="t" coordsize="21600,21600" o:gfxdata="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29hQfUAAAABwEAAA8AAAAAAAAAAQAgAAAAIgAAAGRycy9kb3ducmV2LnhtbFBL&#10;AQIUABQAAAAIAIdO4kDW/dLD+gEAAPIDAAAOAAAAAAAAAAEAIAAAACMBAABkcnMvZTJvRG9jLnht&#10;bFBLBQYAAAAABgAGAFkBAACPBQAAAAA=&#10;">
                    <v:fill on="f" focussize="0,0"/>
                    <v:stroke color="#000000" joinstyle="round"/>
                    <v:imagedata o:title=""/>
                    <o:lock v:ext="edit" aspectratio="f"/>
                  </v:line>
                </w:pict>
              </mc:Fallback>
            </mc:AlternateContent>
          </w:r>
        </w:del>
      </w:ins>
      <w:ins w:id="644" w:author="刘一谊" w:date="2024-01-25T11:24:00Z">
        <w:del w:id="645" w:author="Administrator" w:date="2024-01-26T12:05:10Z">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33020</wp:posOffset>
                    </wp:positionV>
                    <wp:extent cx="5248275" cy="0"/>
                    <wp:effectExtent l="0" t="4445" r="0" b="5080"/>
                    <wp:wrapNone/>
                    <wp:docPr id="3" name="直接连接符 2"/>
                    <wp:cNvGraphicFramePr/>
                    <a:graphic xmlns:a="http://schemas.openxmlformats.org/drawingml/2006/main">
                      <a:graphicData uri="http://schemas.microsoft.com/office/word/2010/wordprocessingShape">
                        <wps:wsp>
                          <wps:cNvCnPr/>
                          <wps:spPr>
                            <a:xfrm>
                              <a:off x="0" y="0"/>
                              <a:ext cx="5248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2.25pt;margin-top:2.6pt;height:0pt;width:413.25pt;z-index:251661312;mso-width-relative:page;mso-height-relative:page;" filled="f" stroked="t" coordsize="21600,21600" o:gfxdata="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7e1x0wAAAAUBAAAPAAAAAAAAAAEAIAAAACIAAABkcnMvZG93bnJldi54bWxQSwEC&#10;FAAUAAAACACHTuJAq1XEtfkBAADyAwAADgAAAAAAAAABACAAAAAiAQAAZHJzL2Uyb0RvYy54bWxQ&#10;SwUGAAAAAAYABgBZAQAAjQUAAAAA&#10;">
                    <v:fill on="f" focussize="0,0"/>
                    <v:stroke color="#000000" joinstyle="round"/>
                    <v:imagedata o:title=""/>
                    <o:lock v:ext="edit" aspectratio="f"/>
                  </v:line>
                </w:pict>
              </mc:Fallback>
            </mc:AlternateContent>
          </w:r>
        </w:del>
      </w:ins>
      <w:ins w:id="648" w:author="刘一谊" w:date="2024-01-25T11:24:00Z">
        <w:del w:id="649" w:author="Administrator" w:date="2024-01-26T12:05:10Z">
          <w:r>
            <w:rPr>
              <w:rFonts w:hint="eastAsia" w:ascii="仿宋_GB2312" w:hAnsi="仿宋_GB2312" w:eastAsia="仿宋_GB2312" w:cs="仿宋_GB2312"/>
              <w:color w:val="auto"/>
              <w:sz w:val="28"/>
              <w:szCs w:val="28"/>
              <w:lang w:val="en-US" w:eastAsia="zh-CN"/>
            </w:rPr>
            <w:delText xml:space="preserve">泉州市住房和城乡建设局办公室      </w:delText>
          </w:r>
        </w:del>
      </w:ins>
      <w:ins w:id="650" w:author="刘一谊" w:date="2024-01-25T11:24:00Z">
        <w:del w:id="651" w:author="Administrator" w:date="2024-01-26T12:05:10Z">
          <w:r>
            <w:rPr>
              <w:rFonts w:hint="eastAsia" w:ascii="仿宋_GB2312" w:hAnsi="仿宋_GB2312" w:cs="仿宋_GB2312"/>
              <w:color w:val="auto"/>
              <w:sz w:val="28"/>
              <w:szCs w:val="28"/>
              <w:lang w:val="en-US" w:eastAsia="zh-CN"/>
            </w:rPr>
            <w:delText xml:space="preserve">  </w:delText>
          </w:r>
        </w:del>
      </w:ins>
      <w:ins w:id="652" w:author="刘一谊" w:date="2024-01-25T11:24:00Z">
        <w:del w:id="653" w:author="Administrator" w:date="2024-01-26T12:05:10Z">
          <w:r>
            <w:rPr>
              <w:rFonts w:hint="eastAsia" w:ascii="仿宋_GB2312" w:hAnsi="仿宋_GB2312" w:eastAsia="仿宋_GB2312" w:cs="仿宋_GB2312"/>
              <w:color w:val="auto"/>
              <w:sz w:val="28"/>
              <w:szCs w:val="28"/>
              <w:lang w:val="en-US" w:eastAsia="zh-CN"/>
            </w:rPr>
            <w:delText xml:space="preserve">      2024年1月</w:delText>
          </w:r>
        </w:del>
      </w:ins>
      <w:ins w:id="654" w:author="刘一谊" w:date="2024-01-25T11:24:00Z">
        <w:del w:id="655" w:author="Administrator" w:date="2024-01-26T12:05:10Z">
          <w:r>
            <w:rPr>
              <w:rFonts w:hint="default" w:ascii="仿宋_GB2312" w:hAnsi="仿宋_GB2312" w:eastAsia="仿宋_GB2312" w:cs="仿宋_GB2312"/>
              <w:color w:val="auto"/>
              <w:sz w:val="28"/>
              <w:szCs w:val="28"/>
              <w:lang w:val="en" w:eastAsia="zh-CN"/>
            </w:rPr>
            <w:delText>25</w:delText>
          </w:r>
        </w:del>
      </w:ins>
      <w:ins w:id="656" w:author="刘一谊" w:date="2024-01-25T11:24:00Z">
        <w:del w:id="657" w:author="Administrator" w:date="2024-01-26T12:05:10Z">
          <w:r>
            <w:rPr>
              <w:rFonts w:hint="eastAsia" w:ascii="仿宋_GB2312" w:hAnsi="仿宋_GB2312" w:eastAsia="仿宋_GB2312" w:cs="仿宋_GB2312"/>
              <w:color w:val="auto"/>
              <w:sz w:val="28"/>
              <w:szCs w:val="28"/>
              <w:lang w:val="en-US" w:eastAsia="zh-CN"/>
            </w:rPr>
            <w:delText>日印</w:delText>
          </w:r>
        </w:del>
      </w:ins>
      <w:ins w:id="658" w:author="刘一谊" w:date="2024-01-25T11:24:00Z">
        <w:del w:id="659" w:author="Administrator" w:date="2024-01-26T12:05:10Z">
          <w:r>
            <w:rPr>
              <w:rFonts w:hint="eastAsia" w:ascii="仿宋_GB2312" w:hAnsi="仿宋_GB2312" w:eastAsia="仿宋_GB2312" w:cs="仿宋_GB2312"/>
              <w:color w:val="auto"/>
              <w:sz w:val="32"/>
              <w:szCs w:val="32"/>
              <w:lang w:val="en-US" w:eastAsia="zh-CN"/>
            </w:rPr>
            <w:delText>发</w:delText>
          </w:r>
        </w:del>
      </w:ins>
      <w:del w:id="660" w:author="Administrator" w:date="2024-01-26T12:05:10Z">
        <w:r>
          <w:rPr>
            <w:rFonts w:hint="eastAsia" w:ascii="仿宋_GB2312" w:hAnsi="仿宋_GB2312" w:cs="仿宋_GB2312"/>
            <w:bCs/>
            <w:lang w:eastAsia="zh-CN"/>
          </w:rPr>
          <w:delText>各县（市、区）住建局，泉州开发区、泉州台商投资区住建行政主管部门，局属有关单位</w:delText>
        </w:r>
        <w:bookmarkEnd w:id="4"/>
      </w:del>
      <w:del w:id="661" w:author="Administrator" w:date="2024-01-26T12:05:10Z">
        <w:r>
          <w:rPr>
            <w:rFonts w:hint="eastAsia" w:ascii="仿宋_GB2312" w:hAnsi="仿宋_GB2312" w:eastAsia="仿宋_GB2312" w:cs="仿宋_GB2312"/>
          </w:rPr>
          <w:delText>：</w:delText>
        </w:r>
      </w:del>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89" w:firstLineChars="199"/>
        <w:jc w:val="left"/>
        <w:textAlignment w:val="auto"/>
        <w:outlineLvl w:val="9"/>
        <w:rPr>
          <w:del w:id="663" w:author="Administrator" w:date="2024-01-26T12:05:10Z"/>
          <w:rFonts w:hint="eastAsia" w:ascii="仿宋_GB2312" w:hAnsi="仿宋_GB2312" w:eastAsia="仿宋_GB2312" w:cs="仿宋_GB2312"/>
          <w:color w:val="auto"/>
          <w:sz w:val="32"/>
          <w:szCs w:val="32"/>
          <w:lang w:val="en-US" w:eastAsia="zh-CN"/>
        </w:rPr>
        <w:pPrChange w:id="662" w:author="刘一谊" w:date="2024-01-25T11:25:00Z">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pPr>
        </w:pPrChange>
      </w:pPr>
      <w:del w:id="664" w:author="Administrator" w:date="2024-01-26T12:05:10Z">
        <w:bookmarkStart w:id="5" w:name="MainBody"/>
        <w:bookmarkStart w:id="6" w:name="正文"/>
        <w:r>
          <w:rPr>
            <w:rFonts w:hint="eastAsia" w:ascii="仿宋_GB2312" w:hAnsi="仿宋_GB2312" w:eastAsia="仿宋_GB2312" w:cs="仿宋_GB2312"/>
            <w:color w:val="auto"/>
            <w:sz w:val="32"/>
            <w:szCs w:val="32"/>
            <w:lang w:val="en-US" w:eastAsia="zh-CN"/>
          </w:rPr>
          <w:delText>为进一步加强全市预拌混凝土质量的监督管理，保障建筑工程质量安全，</w:delText>
        </w:r>
      </w:del>
      <w:del w:id="665" w:author="Administrator" w:date="2024-01-26T12:05:10Z">
        <w:r>
          <w:rPr>
            <w:rFonts w:hint="eastAsia" w:ascii="仿宋_GB2312" w:hAnsi="仿宋_GB2312" w:eastAsia="仿宋_GB2312" w:cs="仿宋_GB2312"/>
            <w:spacing w:val="-8"/>
            <w:sz w:val="32"/>
            <w:szCs w:val="32"/>
          </w:rPr>
          <w:delText>按照市住建局《关于开展2023年下半年全市建设工程检测机构和预拌混凝土企业专项检查的通知》（</w:delText>
        </w:r>
      </w:del>
      <w:del w:id="666" w:author="Administrator" w:date="2024-01-26T12:05:10Z">
        <w:r>
          <w:rPr>
            <w:rFonts w:hint="eastAsia" w:ascii="仿宋_GB2312" w:hAnsi="仿宋_GB2312" w:eastAsia="仿宋_GB2312" w:cs="仿宋_GB2312"/>
            <w:spacing w:val="-8"/>
            <w:kern w:val="0"/>
            <w:sz w:val="32"/>
            <w:szCs w:val="32"/>
          </w:rPr>
          <w:delText>泉建建〔2023〕59号</w:delText>
        </w:r>
      </w:del>
      <w:del w:id="667" w:author="Administrator" w:date="2024-01-26T12:05:10Z">
        <w:r>
          <w:rPr>
            <w:rFonts w:hint="eastAsia" w:ascii="仿宋_GB2312" w:hAnsi="仿宋_GB2312" w:eastAsia="仿宋_GB2312" w:cs="仿宋_GB2312"/>
            <w:spacing w:val="-8"/>
            <w:sz w:val="32"/>
            <w:szCs w:val="32"/>
          </w:rPr>
          <w:delText>）文件要求</w:delText>
        </w:r>
      </w:del>
      <w:del w:id="668" w:author="Administrator" w:date="2024-01-26T12:05:10Z">
        <w:r>
          <w:rPr>
            <w:rFonts w:hint="eastAsia" w:ascii="仿宋_GB2312" w:hAnsi="仿宋_GB2312" w:eastAsia="仿宋_GB2312" w:cs="仿宋_GB2312"/>
            <w:color w:val="auto"/>
            <w:sz w:val="32"/>
            <w:szCs w:val="32"/>
          </w:rPr>
          <w:delText>，</w:delText>
        </w:r>
      </w:del>
      <w:del w:id="669" w:author="Administrator" w:date="2024-01-26T12:05:10Z">
        <w:r>
          <w:rPr>
            <w:rFonts w:hint="eastAsia" w:ascii="仿宋_GB2312" w:hAnsi="仿宋_GB2312" w:eastAsia="仿宋_GB2312" w:cs="仿宋_GB2312"/>
            <w:color w:val="auto"/>
            <w:sz w:val="32"/>
            <w:szCs w:val="32"/>
            <w:lang w:val="en-US" w:eastAsia="zh-CN"/>
          </w:rPr>
          <w:delText>在企业自查自纠和各县（市、区）全覆盖检查的基础上，市</w:delText>
        </w:r>
      </w:del>
      <w:ins w:id="670" w:author="陈绿萍" w:date="2024-01-23T04:51:00Z">
        <w:del w:id="671" w:author="Administrator" w:date="2024-01-26T12:05:10Z">
          <w:r>
            <w:rPr>
              <w:rFonts w:hint="eastAsia" w:ascii="仿宋_GB2312" w:hAnsi="仿宋_GB2312" w:cs="仿宋_GB2312"/>
              <w:color w:val="FF0000"/>
              <w:sz w:val="32"/>
              <w:szCs w:val="32"/>
              <w:lang w:val="en-US" w:eastAsia="zh-CN"/>
            </w:rPr>
            <w:delText>住建</w:delText>
          </w:r>
        </w:del>
      </w:ins>
      <w:del w:id="672" w:author="Administrator" w:date="2024-01-26T12:05:10Z">
        <w:r>
          <w:rPr>
            <w:rFonts w:hint="eastAsia" w:ascii="仿宋_GB2312" w:hAnsi="仿宋_GB2312" w:eastAsia="仿宋_GB2312" w:cs="仿宋_GB2312"/>
            <w:color w:val="auto"/>
            <w:sz w:val="32"/>
            <w:szCs w:val="32"/>
            <w:lang w:val="en-US" w:eastAsia="zh-CN"/>
          </w:rPr>
          <w:delText>局成立了2个检查组，</w:delText>
        </w:r>
      </w:del>
      <w:del w:id="673" w:author="Administrator" w:date="2024-01-26T12:05:10Z">
        <w:r>
          <w:rPr>
            <w:rFonts w:hint="eastAsia" w:ascii="仿宋_GB2312" w:hAnsi="仿宋_GB2312" w:eastAsia="仿宋_GB2312" w:cs="仿宋_GB2312"/>
            <w:color w:val="auto"/>
            <w:sz w:val="32"/>
            <w:szCs w:val="32"/>
          </w:rPr>
          <w:delText>于</w:delText>
        </w:r>
      </w:del>
      <w:del w:id="674" w:author="Administrator" w:date="2024-01-26T12:05:10Z">
        <w:r>
          <w:rPr>
            <w:rFonts w:hint="eastAsia" w:ascii="仿宋_GB2312" w:hAnsi="仿宋_GB2312" w:eastAsia="仿宋_GB2312" w:cs="仿宋_GB2312"/>
            <w:color w:val="auto"/>
            <w:sz w:val="32"/>
            <w:szCs w:val="32"/>
            <w:lang w:val="en-US" w:eastAsia="zh-CN"/>
          </w:rPr>
          <w:delText>10-12</w:delText>
        </w:r>
      </w:del>
      <w:del w:id="675" w:author="Administrator" w:date="2024-01-26T12:05:10Z">
        <w:r>
          <w:rPr>
            <w:rFonts w:hint="eastAsia" w:ascii="仿宋_GB2312" w:hAnsi="仿宋_GB2312" w:eastAsia="仿宋_GB2312" w:cs="仿宋_GB2312"/>
            <w:color w:val="auto"/>
            <w:sz w:val="32"/>
            <w:szCs w:val="32"/>
          </w:rPr>
          <w:delText>月</w:delText>
        </w:r>
      </w:del>
      <w:del w:id="676" w:author="Administrator" w:date="2024-01-26T12:05:10Z">
        <w:r>
          <w:rPr>
            <w:rFonts w:hint="eastAsia" w:ascii="仿宋_GB2312" w:hAnsi="仿宋_GB2312" w:eastAsia="仿宋_GB2312" w:cs="仿宋_GB2312"/>
            <w:color w:val="auto"/>
            <w:sz w:val="32"/>
            <w:szCs w:val="32"/>
            <w:lang w:val="en-US" w:eastAsia="zh-CN"/>
          </w:rPr>
          <w:delText>期间组织开展了下半年全市预拌混凝土企业专项检查。现将有关检查结果公布如下：</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678" w:author="Administrator" w:date="2024-01-26T12:05:10Z"/>
          <w:rFonts w:hint="eastAsia" w:ascii="黑体" w:hAnsi="黑体" w:eastAsia="黑体" w:cs="黑体"/>
          <w:sz w:val="32"/>
          <w:szCs w:val="32"/>
          <w:lang w:val="en-US" w:eastAsia="zh-CN"/>
        </w:rPr>
        <w:pPrChange w:id="677"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pPr>
        </w:pPrChange>
      </w:pPr>
      <w:del w:id="679" w:author="Administrator" w:date="2024-01-26T12:05:10Z">
        <w:r>
          <w:rPr>
            <w:rFonts w:hint="eastAsia" w:ascii="黑体" w:hAnsi="黑体" w:eastAsia="黑体" w:cs="黑体"/>
            <w:sz w:val="32"/>
            <w:szCs w:val="32"/>
            <w:lang w:val="en-US" w:eastAsia="zh-CN"/>
          </w:rPr>
          <w:delText>一、基本情况</w:delText>
        </w:r>
      </w:del>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89" w:firstLineChars="199"/>
        <w:jc w:val="left"/>
        <w:textAlignment w:val="auto"/>
        <w:outlineLvl w:val="9"/>
        <w:rPr>
          <w:ins w:id="681" w:author="陈绿萍" w:date="2024-01-23T04:52:00Z"/>
          <w:del w:id="682" w:author="Administrator" w:date="2024-01-26T12:05:10Z"/>
          <w:rFonts w:hint="eastAsia" w:ascii="仿宋_GB2312" w:hAnsi="仿宋_GB2312" w:eastAsia="仿宋_GB2312" w:cs="仿宋_GB2312"/>
          <w:sz w:val="32"/>
          <w:szCs w:val="32"/>
        </w:rPr>
        <w:pPrChange w:id="680" w:author="刘一谊" w:date="2024-01-25T11:25:00Z">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pPr>
        </w:pPrChange>
      </w:pPr>
      <w:del w:id="683" w:author="Administrator" w:date="2024-01-26T12:05:10Z">
        <w:r>
          <w:rPr>
            <w:rFonts w:hint="eastAsia" w:ascii="仿宋_GB2312" w:hAnsi="仿宋_GB2312" w:eastAsia="仿宋_GB2312" w:cs="仿宋_GB2312"/>
            <w:sz w:val="32"/>
            <w:szCs w:val="32"/>
            <w:lang w:val="en-US" w:eastAsia="zh-CN"/>
          </w:rPr>
          <w:delText>此次</w:delText>
        </w:r>
      </w:del>
      <w:del w:id="684" w:author="Administrator" w:date="2024-01-26T12:05:10Z">
        <w:r>
          <w:rPr>
            <w:rFonts w:hint="eastAsia" w:ascii="仿宋_GB2312" w:hAnsi="仿宋_GB2312" w:eastAsia="仿宋_GB2312" w:cs="仿宋_GB2312"/>
            <w:sz w:val="32"/>
            <w:szCs w:val="32"/>
          </w:rPr>
          <w:delText>专项检查按照</w:delText>
        </w:r>
      </w:del>
      <w:ins w:id="685" w:author="陈绿萍" w:date="2024-01-23T04:52:00Z">
        <w:del w:id="686" w:author="Administrator" w:date="2024-01-26T12:05:10Z">
          <w:r>
            <w:rPr>
              <w:rFonts w:hint="eastAsia" w:ascii="仿宋_GB2312" w:hAnsi="仿宋_GB2312" w:cs="仿宋_GB2312"/>
              <w:color w:val="FF0000"/>
              <w:sz w:val="32"/>
              <w:szCs w:val="32"/>
              <w:lang w:eastAsia="zh-CN"/>
            </w:rPr>
            <w:delText>“</w:delText>
          </w:r>
        </w:del>
      </w:ins>
      <w:ins w:id="687" w:author="陈绿萍" w:date="2024-01-23T04:52:00Z">
        <w:del w:id="688" w:author="Administrator" w:date="2024-01-26T12:05:10Z">
          <w:r>
            <w:rPr>
              <w:rFonts w:hint="eastAsia" w:ascii="仿宋_GB2312" w:hAnsi="仿宋_GB2312" w:eastAsia="仿宋_GB2312" w:cs="仿宋_GB2312"/>
              <w:sz w:val="32"/>
              <w:szCs w:val="32"/>
            </w:rPr>
            <w:delText>双随机</w:delText>
          </w:r>
        </w:del>
      </w:ins>
      <w:ins w:id="689" w:author="陈绿萍" w:date="2024-01-23T04:52:00Z">
        <w:del w:id="690" w:author="Administrator" w:date="2024-01-26T12:05:10Z">
          <w:r>
            <w:rPr>
              <w:rFonts w:hint="eastAsia" w:ascii="仿宋_GB2312" w:hAnsi="仿宋_GB2312" w:cs="仿宋_GB2312"/>
              <w:color w:val="FF0000"/>
              <w:sz w:val="32"/>
              <w:szCs w:val="32"/>
              <w:lang w:eastAsia="zh-CN"/>
            </w:rPr>
            <w:delText>”</w:delText>
          </w:r>
        </w:del>
      </w:ins>
      <w:del w:id="691" w:author="Administrator" w:date="2024-01-26T12:05:10Z">
        <w:r>
          <w:rPr>
            <w:rFonts w:hint="eastAsia" w:ascii="仿宋_GB2312" w:hAnsi="仿宋_GB2312" w:eastAsia="仿宋_GB2312" w:cs="仿宋_GB2312"/>
            <w:sz w:val="32"/>
            <w:szCs w:val="32"/>
          </w:rPr>
          <w:delText>双随机和差异化相结合等方式，每个</w:delText>
        </w:r>
      </w:del>
      <w:del w:id="692" w:author="Administrator" w:date="2024-01-26T12:05:10Z">
        <w:r>
          <w:rPr>
            <w:rFonts w:hint="eastAsia" w:ascii="仿宋_GB2312" w:hAnsi="仿宋_GB2312" w:eastAsia="仿宋_GB2312" w:cs="仿宋_GB2312"/>
            <w:sz w:val="32"/>
            <w:szCs w:val="32"/>
            <w:lang w:val="en-US" w:eastAsia="zh-CN"/>
          </w:rPr>
          <w:delText>县（市、区）</w:delText>
        </w:r>
      </w:del>
      <w:del w:id="693" w:author="Administrator" w:date="2024-01-26T12:05:10Z">
        <w:r>
          <w:rPr>
            <w:rFonts w:hint="eastAsia" w:ascii="仿宋_GB2312" w:hAnsi="仿宋_GB2312" w:eastAsia="仿宋_GB2312" w:cs="仿宋_GB2312"/>
            <w:sz w:val="32"/>
            <w:szCs w:val="32"/>
          </w:rPr>
          <w:delText>抽取不少于</w:delText>
        </w:r>
      </w:del>
      <w:del w:id="694" w:author="Administrator" w:date="2024-01-26T12:05:10Z">
        <w:r>
          <w:rPr>
            <w:rFonts w:hint="eastAsia" w:ascii="仿宋_GB2312" w:hAnsi="仿宋_GB2312" w:eastAsia="仿宋_GB2312" w:cs="仿宋_GB2312"/>
            <w:sz w:val="32"/>
            <w:szCs w:val="32"/>
            <w:lang w:val="en-US" w:eastAsia="zh-CN"/>
          </w:rPr>
          <w:delText>2</w:delText>
        </w:r>
      </w:del>
      <w:del w:id="695" w:author="Administrator" w:date="2024-01-26T12:05:10Z">
        <w:r>
          <w:rPr>
            <w:rFonts w:hint="eastAsia" w:ascii="仿宋_GB2312" w:hAnsi="仿宋_GB2312" w:eastAsia="仿宋_GB2312" w:cs="仿宋_GB2312"/>
            <w:sz w:val="32"/>
            <w:szCs w:val="32"/>
          </w:rPr>
          <w:delText>0%且不少于1家的预拌混凝土企业进行检查，主要对企业的</w:delText>
        </w:r>
      </w:del>
      <w:del w:id="696" w:author="Administrator" w:date="2024-01-26T12:05:10Z">
        <w:r>
          <w:rPr>
            <w:rFonts w:hint="eastAsia" w:ascii="仿宋_GB2312" w:hAnsi="仿宋_GB2312" w:eastAsia="仿宋_GB2312" w:cs="仿宋_GB2312"/>
            <w:sz w:val="32"/>
            <w:szCs w:val="32"/>
            <w:lang w:val="en-US" w:eastAsia="zh-CN"/>
          </w:rPr>
          <w:delText>资质人员到岗、原材料质量管理、配合比设计、生产过程质量控制以及绿色搅拌站维护等情况进行检查，</w:delText>
        </w:r>
      </w:del>
      <w:del w:id="697" w:author="Administrator" w:date="2024-01-26T12:05:10Z">
        <w:r>
          <w:rPr>
            <w:rFonts w:hint="eastAsia" w:ascii="仿宋_GB2312" w:hAnsi="仿宋_GB2312" w:eastAsia="仿宋_GB2312" w:cs="仿宋_GB2312"/>
            <w:color w:val="000000"/>
            <w:sz w:val="32"/>
            <w:szCs w:val="32"/>
            <w:lang w:val="en-US" w:eastAsia="zh-CN"/>
          </w:rPr>
          <w:delText>并</w:delText>
        </w:r>
      </w:del>
      <w:del w:id="698" w:author="Administrator" w:date="2024-01-26T12:05:10Z">
        <w:r>
          <w:rPr>
            <w:rFonts w:hint="eastAsia" w:ascii="仿宋_GB2312" w:hAnsi="仿宋_GB2312" w:eastAsia="仿宋_GB2312" w:cs="仿宋_GB2312"/>
            <w:sz w:val="32"/>
            <w:szCs w:val="32"/>
          </w:rPr>
          <w:delText>抽测</w:delText>
        </w:r>
      </w:del>
      <w:del w:id="699" w:author="Administrator" w:date="2024-01-26T12:05:10Z">
        <w:r>
          <w:rPr>
            <w:rFonts w:hint="eastAsia" w:ascii="仿宋_GB2312" w:hAnsi="仿宋_GB2312" w:eastAsia="仿宋_GB2312" w:cs="仿宋_GB2312"/>
            <w:sz w:val="32"/>
            <w:szCs w:val="32"/>
            <w:lang w:val="en-US" w:eastAsia="zh-CN"/>
          </w:rPr>
          <w:delText>生产</w:delText>
        </w:r>
      </w:del>
      <w:del w:id="700" w:author="Administrator" w:date="2024-01-26T12:05:10Z">
        <w:r>
          <w:rPr>
            <w:rFonts w:hint="eastAsia" w:ascii="仿宋_GB2312" w:hAnsi="仿宋_GB2312" w:eastAsia="仿宋_GB2312" w:cs="仿宋_GB2312"/>
            <w:sz w:val="32"/>
            <w:szCs w:val="32"/>
          </w:rPr>
          <w:delText>原材料质量。</w:delText>
        </w:r>
      </w:del>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89" w:firstLineChars="199"/>
        <w:jc w:val="left"/>
        <w:textAlignment w:val="auto"/>
        <w:outlineLvl w:val="9"/>
        <w:rPr>
          <w:del w:id="702" w:author="Administrator" w:date="2024-01-26T12:05:10Z"/>
          <w:rFonts w:hint="eastAsia" w:ascii="仿宋_GB2312" w:hAnsi="仿宋_GB2312" w:eastAsia="仿宋_GB2312" w:cs="仿宋_GB2312"/>
          <w:sz w:val="32"/>
          <w:szCs w:val="32"/>
          <w:lang w:val="en-US" w:eastAsia="zh-CN"/>
        </w:rPr>
        <w:pPrChange w:id="701" w:author="刘一谊" w:date="2024-01-25T11:25:00Z">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pPr>
        </w:pPrChange>
      </w:pPr>
      <w:del w:id="703" w:author="Administrator" w:date="2024-01-26T12:05:10Z">
        <w:r>
          <w:rPr>
            <w:rFonts w:hint="eastAsia" w:ascii="仿宋_GB2312" w:hAnsi="仿宋_GB2312" w:eastAsia="仿宋_GB2312" w:cs="仿宋_GB2312"/>
            <w:sz w:val="32"/>
            <w:szCs w:val="32"/>
            <w:lang w:val="en-US" w:eastAsia="zh-CN"/>
          </w:rPr>
          <w:delText>检查期间，</w:delText>
        </w:r>
      </w:del>
      <w:del w:id="704" w:author="Administrator" w:date="2024-01-26T12:05:10Z">
        <w:r>
          <w:rPr>
            <w:rFonts w:hint="eastAsia" w:ascii="仿宋_GB2312" w:hAnsi="仿宋_GB2312" w:eastAsia="仿宋_GB2312" w:cs="仿宋_GB2312"/>
            <w:color w:val="FF0000"/>
            <w:sz w:val="32"/>
            <w:szCs w:val="32"/>
            <w:rPrChange w:id="705" w:author="陈绿萍" w:date="2024-01-23T04:53:00Z">
              <w:rPr>
                <w:rFonts w:hint="eastAsia" w:ascii="仿宋_GB2312" w:hAnsi="仿宋_GB2312" w:eastAsia="仿宋_GB2312" w:cs="仿宋_GB2312"/>
                <w:sz w:val="32"/>
                <w:szCs w:val="32"/>
              </w:rPr>
            </w:rPrChange>
          </w:rPr>
          <w:delText>共抽查</w:delText>
        </w:r>
      </w:del>
      <w:del w:id="707" w:author="Administrator" w:date="2024-01-26T12:05:10Z">
        <w:r>
          <w:rPr>
            <w:rFonts w:hint="eastAsia" w:ascii="仿宋_GB2312" w:hAnsi="仿宋_GB2312" w:eastAsia="仿宋_GB2312" w:cs="仿宋_GB2312"/>
            <w:color w:val="FF0000"/>
            <w:sz w:val="32"/>
            <w:szCs w:val="32"/>
            <w:rPrChange w:id="708" w:author="陈绿萍" w:date="2024-01-23T04:53:00Z">
              <w:rPr>
                <w:rFonts w:hint="eastAsia" w:ascii="仿宋_GB2312" w:hAnsi="仿宋_GB2312" w:eastAsia="仿宋_GB2312" w:cs="仿宋_GB2312"/>
                <w:sz w:val="32"/>
                <w:szCs w:val="32"/>
              </w:rPr>
            </w:rPrChange>
          </w:rPr>
          <w:delText>了</w:delText>
        </w:r>
      </w:del>
      <w:del w:id="710" w:author="Administrator" w:date="2024-01-26T12:05:10Z">
        <w:r>
          <w:rPr>
            <w:rFonts w:hint="eastAsia" w:ascii="仿宋_GB2312" w:hAnsi="仿宋_GB2312" w:eastAsia="仿宋_GB2312" w:cs="仿宋_GB2312"/>
            <w:color w:val="FF0000"/>
            <w:sz w:val="32"/>
            <w:szCs w:val="32"/>
            <w:lang w:val="en-US" w:eastAsia="zh-CN"/>
            <w:rPrChange w:id="711" w:author="陈绿萍" w:date="2024-01-23T04:53:00Z">
              <w:rPr>
                <w:rFonts w:hint="eastAsia" w:ascii="仿宋_GB2312" w:hAnsi="仿宋_GB2312" w:eastAsia="仿宋_GB2312" w:cs="仿宋_GB2312"/>
                <w:sz w:val="32"/>
                <w:szCs w:val="32"/>
                <w:lang w:val="en-US" w:eastAsia="zh-CN"/>
              </w:rPr>
            </w:rPrChange>
          </w:rPr>
          <w:delText>23</w:delText>
        </w:r>
      </w:del>
      <w:del w:id="713" w:author="Administrator" w:date="2024-01-26T12:05:10Z">
        <w:r>
          <w:rPr>
            <w:rFonts w:hint="eastAsia" w:ascii="仿宋_GB2312" w:hAnsi="仿宋_GB2312" w:eastAsia="仿宋_GB2312" w:cs="仿宋_GB2312"/>
            <w:color w:val="FF0000"/>
            <w:sz w:val="32"/>
            <w:szCs w:val="32"/>
            <w:rPrChange w:id="714" w:author="陈绿萍" w:date="2024-01-23T04:53:00Z">
              <w:rPr>
                <w:rFonts w:hint="eastAsia" w:ascii="仿宋_GB2312" w:hAnsi="仿宋_GB2312" w:eastAsia="仿宋_GB2312" w:cs="仿宋_GB2312"/>
                <w:sz w:val="32"/>
                <w:szCs w:val="32"/>
              </w:rPr>
            </w:rPrChange>
          </w:rPr>
          <w:delText>家</w:delText>
        </w:r>
      </w:del>
      <w:del w:id="716" w:author="Administrator" w:date="2024-01-26T12:05:10Z">
        <w:r>
          <w:rPr>
            <w:rFonts w:hint="eastAsia" w:ascii="仿宋_GB2312" w:hAnsi="仿宋_GB2312" w:eastAsia="仿宋_GB2312" w:cs="仿宋_GB2312"/>
            <w:color w:val="FF0000"/>
            <w:sz w:val="32"/>
            <w:szCs w:val="32"/>
            <w:rPrChange w:id="717" w:author="陈绿萍" w:date="2024-01-23T04:53:00Z">
              <w:rPr>
                <w:rFonts w:hint="eastAsia" w:ascii="仿宋_GB2312" w:hAnsi="仿宋_GB2312" w:eastAsia="仿宋_GB2312" w:cs="仿宋_GB2312"/>
                <w:sz w:val="32"/>
                <w:szCs w:val="32"/>
              </w:rPr>
            </w:rPrChange>
          </w:rPr>
          <w:delText>预拌混凝土企业</w:delText>
        </w:r>
      </w:del>
      <w:ins w:id="719" w:author="陈绿萍" w:date="2024-01-23T04:53:00Z">
        <w:del w:id="720" w:author="Administrator" w:date="2024-01-26T12:05:10Z">
          <w:r>
            <w:rPr>
              <w:rFonts w:hint="eastAsia" w:ascii="仿宋_GB2312" w:hAnsi="仿宋_GB2312" w:eastAsia="仿宋_GB2312" w:cs="仿宋_GB2312"/>
              <w:color w:val="FF0000"/>
              <w:sz w:val="32"/>
              <w:szCs w:val="32"/>
              <w:lang w:val="en-US" w:eastAsia="zh-CN"/>
              <w:rPrChange w:id="721" w:author="陈绿萍" w:date="2024-01-23T04:53:00Z">
                <w:rPr>
                  <w:rFonts w:hint="eastAsia" w:ascii="仿宋_GB2312" w:hAnsi="仿宋_GB2312" w:eastAsia="仿宋_GB2312" w:cs="仿宋_GB2312"/>
                  <w:sz w:val="32"/>
                  <w:szCs w:val="32"/>
                  <w:lang w:val="en-US" w:eastAsia="zh-CN"/>
                </w:rPr>
              </w:rPrChange>
            </w:rPr>
            <w:delText>23</w:delText>
          </w:r>
        </w:del>
      </w:ins>
      <w:ins w:id="724" w:author="陈绿萍" w:date="2024-01-23T04:53:00Z">
        <w:del w:id="725" w:author="Administrator" w:date="2024-01-26T12:05:10Z">
          <w:r>
            <w:rPr>
              <w:rFonts w:hint="eastAsia" w:ascii="仿宋_GB2312" w:hAnsi="仿宋_GB2312" w:eastAsia="仿宋_GB2312" w:cs="仿宋_GB2312"/>
              <w:color w:val="FF0000"/>
              <w:sz w:val="32"/>
              <w:szCs w:val="32"/>
              <w:rPrChange w:id="726" w:author="陈绿萍" w:date="2024-01-23T04:53:00Z">
                <w:rPr>
                  <w:rFonts w:hint="eastAsia" w:ascii="仿宋_GB2312" w:hAnsi="仿宋_GB2312" w:eastAsia="仿宋_GB2312" w:cs="仿宋_GB2312"/>
                  <w:sz w:val="32"/>
                  <w:szCs w:val="32"/>
                </w:rPr>
              </w:rPrChange>
            </w:rPr>
            <w:delText>家</w:delText>
          </w:r>
        </w:del>
      </w:ins>
      <w:del w:id="729" w:author="Administrator" w:date="2024-01-26T12:05:10Z">
        <w:r>
          <w:rPr>
            <w:rFonts w:hint="eastAsia" w:ascii="仿宋_GB2312" w:hAnsi="仿宋_GB2312" w:eastAsia="仿宋_GB2312" w:cs="仿宋_GB2312"/>
            <w:color w:val="FF0000"/>
            <w:sz w:val="32"/>
            <w:szCs w:val="32"/>
            <w:rPrChange w:id="730" w:author="陈绿萍" w:date="2024-01-23T04:53:00Z">
              <w:rPr>
                <w:rFonts w:hint="eastAsia" w:ascii="仿宋_GB2312" w:hAnsi="仿宋_GB2312" w:eastAsia="仿宋_GB2312" w:cs="仿宋_GB2312"/>
                <w:sz w:val="32"/>
                <w:szCs w:val="32"/>
              </w:rPr>
            </w:rPrChange>
          </w:rPr>
          <w:delText>，</w:delText>
        </w:r>
      </w:del>
      <w:del w:id="732" w:author="Administrator" w:date="2024-01-26T12:05:10Z">
        <w:r>
          <w:rPr>
            <w:rFonts w:hint="eastAsia" w:ascii="仿宋_GB2312" w:hAnsi="仿宋_GB2312" w:eastAsia="仿宋_GB2312" w:cs="仿宋_GB2312"/>
            <w:sz w:val="32"/>
            <w:szCs w:val="32"/>
          </w:rPr>
          <w:delText>发出《</w:delText>
        </w:r>
      </w:del>
      <w:del w:id="733" w:author="Administrator" w:date="2024-01-26T12:05:10Z">
        <w:r>
          <w:rPr>
            <w:rFonts w:hint="eastAsia" w:ascii="仿宋_GB2312" w:hAnsi="仿宋_GB2312" w:eastAsia="仿宋_GB2312" w:cs="仿宋_GB2312"/>
            <w:kern w:val="0"/>
            <w:sz w:val="32"/>
            <w:szCs w:val="32"/>
          </w:rPr>
          <w:delText>督促改正（整改）通知书</w:delText>
        </w:r>
      </w:del>
      <w:del w:id="734" w:author="Administrator" w:date="2024-01-26T12:05:10Z">
        <w:r>
          <w:rPr>
            <w:rFonts w:hint="eastAsia" w:ascii="仿宋_GB2312" w:hAnsi="仿宋_GB2312" w:eastAsia="仿宋_GB2312" w:cs="仿宋_GB2312"/>
            <w:sz w:val="32"/>
            <w:szCs w:val="32"/>
          </w:rPr>
          <w:delText>》</w:delText>
        </w:r>
      </w:del>
      <w:del w:id="735" w:author="Administrator" w:date="2024-01-26T12:05:10Z">
        <w:r>
          <w:rPr>
            <w:rFonts w:hint="eastAsia" w:ascii="仿宋_GB2312" w:hAnsi="仿宋_GB2312" w:eastAsia="仿宋_GB2312" w:cs="仿宋_GB2312"/>
            <w:sz w:val="32"/>
            <w:szCs w:val="32"/>
            <w:lang w:val="en-US" w:eastAsia="zh-CN"/>
          </w:rPr>
          <w:delText>23</w:delText>
        </w:r>
      </w:del>
      <w:del w:id="736" w:author="Administrator" w:date="2024-01-26T12:05:10Z">
        <w:r>
          <w:rPr>
            <w:rFonts w:hint="eastAsia" w:ascii="仿宋_GB2312" w:hAnsi="仿宋_GB2312" w:eastAsia="仿宋_GB2312" w:cs="仿宋_GB2312"/>
            <w:sz w:val="32"/>
            <w:szCs w:val="32"/>
          </w:rPr>
          <w:delText>份，督促整改问题</w:delText>
        </w:r>
      </w:del>
      <w:del w:id="737" w:author="Administrator" w:date="2024-01-26T12:05:10Z">
        <w:r>
          <w:rPr>
            <w:rFonts w:hint="eastAsia" w:ascii="仿宋_GB2312" w:hAnsi="仿宋_GB2312" w:eastAsia="仿宋_GB2312" w:cs="仿宋_GB2312"/>
            <w:sz w:val="32"/>
            <w:szCs w:val="32"/>
            <w:lang w:val="en-US" w:eastAsia="zh-CN"/>
          </w:rPr>
          <w:delText>160</w:delText>
        </w:r>
      </w:del>
      <w:del w:id="738" w:author="Administrator" w:date="2024-01-26T12:05:10Z">
        <w:r>
          <w:rPr>
            <w:rFonts w:hint="eastAsia" w:ascii="仿宋_GB2312" w:hAnsi="仿宋_GB2312" w:eastAsia="仿宋_GB2312" w:cs="仿宋_GB2312"/>
            <w:sz w:val="32"/>
            <w:szCs w:val="32"/>
          </w:rPr>
          <w:delText>条；</w:delText>
        </w:r>
      </w:del>
      <w:del w:id="739" w:author="Administrator" w:date="2024-01-26T12:05:10Z">
        <w:r>
          <w:rPr>
            <w:rFonts w:hint="eastAsia" w:ascii="仿宋_GB2312" w:hAnsi="仿宋_GB2312" w:eastAsia="仿宋_GB2312" w:cs="仿宋_GB2312"/>
            <w:sz w:val="32"/>
            <w:szCs w:val="32"/>
            <w:lang w:val="en-US" w:eastAsia="zh-CN"/>
          </w:rPr>
          <w:delText>现场抽测混凝土配合比验证23组、混凝土拌合物氯离子含量检测23组，</w:delText>
        </w:r>
      </w:del>
      <w:del w:id="740" w:author="Administrator" w:date="2024-01-26T12:05:10Z">
        <w:r>
          <w:rPr>
            <w:rFonts w:hint="eastAsia" w:ascii="仿宋_GB2312" w:hAnsi="仿宋_GB2312" w:eastAsia="仿宋_GB2312" w:cs="仿宋_GB2312"/>
            <w:sz w:val="32"/>
            <w:szCs w:val="32"/>
          </w:rPr>
          <w:delText>抽取混凝土生产</w:delText>
        </w:r>
      </w:del>
      <w:del w:id="741" w:author="Administrator" w:date="2024-01-26T12:05:10Z">
        <w:r>
          <w:rPr>
            <w:rFonts w:hint="eastAsia" w:ascii="仿宋_GB2312" w:hAnsi="仿宋_GB2312" w:eastAsia="仿宋_GB2312" w:cs="仿宋_GB2312"/>
            <w:sz w:val="32"/>
            <w:szCs w:val="32"/>
            <w:lang w:val="en-US" w:eastAsia="zh-CN"/>
          </w:rPr>
          <w:delText>原材料46组</w:delText>
        </w:r>
      </w:del>
      <w:del w:id="742" w:author="Administrator" w:date="2024-01-26T12:05:10Z">
        <w:r>
          <w:rPr>
            <w:rFonts w:hint="eastAsia" w:ascii="楷体_GB2312" w:hAnsi="楷体_GB2312" w:eastAsia="楷体_GB2312" w:cs="楷体_GB2312"/>
            <w:sz w:val="32"/>
            <w:szCs w:val="32"/>
            <w:lang w:val="en-US" w:eastAsia="zh-CN"/>
            <w:rPrChange w:id="743" w:author="陈绿萍" w:date="2024-01-23T04:53:00Z">
              <w:rPr>
                <w:rFonts w:hint="eastAsia" w:ascii="楷体_GB2312" w:hAnsi="楷体_GB2312" w:eastAsia="楷体_GB2312" w:cs="楷体_GB2312"/>
                <w:sz w:val="28"/>
                <w:szCs w:val="28"/>
                <w:lang w:val="en-US" w:eastAsia="zh-CN"/>
              </w:rPr>
            </w:rPrChange>
          </w:rPr>
          <w:delText>（其中，砂23组、水泥6组、</w:delText>
        </w:r>
      </w:del>
      <w:del w:id="745" w:author="Administrator" w:date="2024-01-26T12:05:10Z">
        <w:r>
          <w:rPr>
            <w:rFonts w:hint="eastAsia" w:ascii="楷体_GB2312" w:hAnsi="楷体_GB2312" w:eastAsia="楷体_GB2312" w:cs="楷体_GB2312"/>
            <w:sz w:val="32"/>
            <w:szCs w:val="32"/>
            <w:rPrChange w:id="746" w:author="陈绿萍" w:date="2024-01-23T04:53:00Z">
              <w:rPr>
                <w:rFonts w:hint="eastAsia" w:ascii="楷体_GB2312" w:hAnsi="楷体_GB2312" w:eastAsia="楷体_GB2312" w:cs="楷体_GB2312"/>
                <w:sz w:val="28"/>
                <w:szCs w:val="28"/>
              </w:rPr>
            </w:rPrChange>
          </w:rPr>
          <w:delText>粉煤灰</w:delText>
        </w:r>
      </w:del>
      <w:del w:id="748" w:author="Administrator" w:date="2024-01-26T12:05:10Z">
        <w:r>
          <w:rPr>
            <w:rFonts w:hint="eastAsia" w:ascii="楷体_GB2312" w:hAnsi="楷体_GB2312" w:eastAsia="楷体_GB2312" w:cs="楷体_GB2312"/>
            <w:sz w:val="32"/>
            <w:szCs w:val="32"/>
            <w:lang w:val="en-US" w:eastAsia="zh-CN"/>
            <w:rPrChange w:id="749" w:author="陈绿萍" w:date="2024-01-23T04:53:00Z">
              <w:rPr>
                <w:rFonts w:hint="eastAsia" w:ascii="楷体_GB2312" w:hAnsi="楷体_GB2312" w:eastAsia="楷体_GB2312" w:cs="楷体_GB2312"/>
                <w:sz w:val="28"/>
                <w:szCs w:val="28"/>
                <w:lang w:val="en-US" w:eastAsia="zh-CN"/>
              </w:rPr>
            </w:rPrChange>
          </w:rPr>
          <w:delText>9</w:delText>
        </w:r>
      </w:del>
      <w:del w:id="751" w:author="Administrator" w:date="2024-01-26T12:05:10Z">
        <w:r>
          <w:rPr>
            <w:rFonts w:hint="eastAsia" w:ascii="楷体_GB2312" w:hAnsi="楷体_GB2312" w:eastAsia="楷体_GB2312" w:cs="楷体_GB2312"/>
            <w:sz w:val="32"/>
            <w:szCs w:val="32"/>
            <w:rPrChange w:id="752" w:author="陈绿萍" w:date="2024-01-23T04:53:00Z">
              <w:rPr>
                <w:rFonts w:hint="eastAsia" w:ascii="楷体_GB2312" w:hAnsi="楷体_GB2312" w:eastAsia="楷体_GB2312" w:cs="楷体_GB2312"/>
                <w:sz w:val="28"/>
                <w:szCs w:val="28"/>
              </w:rPr>
            </w:rPrChange>
          </w:rPr>
          <w:delText>组、矿粉</w:delText>
        </w:r>
      </w:del>
      <w:del w:id="754" w:author="Administrator" w:date="2024-01-26T12:05:10Z">
        <w:r>
          <w:rPr>
            <w:rFonts w:hint="eastAsia" w:ascii="楷体_GB2312" w:hAnsi="楷体_GB2312" w:eastAsia="楷体_GB2312" w:cs="楷体_GB2312"/>
            <w:sz w:val="32"/>
            <w:szCs w:val="32"/>
            <w:lang w:val="en-US" w:eastAsia="zh-CN"/>
            <w:rPrChange w:id="755" w:author="陈绿萍" w:date="2024-01-23T04:53:00Z">
              <w:rPr>
                <w:rFonts w:hint="eastAsia" w:ascii="楷体_GB2312" w:hAnsi="楷体_GB2312" w:eastAsia="楷体_GB2312" w:cs="楷体_GB2312"/>
                <w:sz w:val="28"/>
                <w:szCs w:val="28"/>
                <w:lang w:val="en-US" w:eastAsia="zh-CN"/>
              </w:rPr>
            </w:rPrChange>
          </w:rPr>
          <w:delText>2</w:delText>
        </w:r>
      </w:del>
      <w:del w:id="757" w:author="Administrator" w:date="2024-01-26T12:05:10Z">
        <w:r>
          <w:rPr>
            <w:rFonts w:hint="eastAsia" w:ascii="楷体_GB2312" w:hAnsi="楷体_GB2312" w:eastAsia="楷体_GB2312" w:cs="楷体_GB2312"/>
            <w:sz w:val="32"/>
            <w:szCs w:val="32"/>
            <w:rPrChange w:id="758" w:author="陈绿萍" w:date="2024-01-23T04:53:00Z">
              <w:rPr>
                <w:rFonts w:hint="eastAsia" w:ascii="楷体_GB2312" w:hAnsi="楷体_GB2312" w:eastAsia="楷体_GB2312" w:cs="楷体_GB2312"/>
                <w:sz w:val="28"/>
                <w:szCs w:val="28"/>
              </w:rPr>
            </w:rPrChange>
          </w:rPr>
          <w:delText>组、外加剂</w:delText>
        </w:r>
      </w:del>
      <w:del w:id="760" w:author="Administrator" w:date="2024-01-26T12:05:10Z">
        <w:r>
          <w:rPr>
            <w:rFonts w:hint="eastAsia" w:ascii="楷体_GB2312" w:hAnsi="楷体_GB2312" w:eastAsia="楷体_GB2312" w:cs="楷体_GB2312"/>
            <w:sz w:val="32"/>
            <w:szCs w:val="32"/>
            <w:lang w:val="en-US" w:eastAsia="zh-CN"/>
            <w:rPrChange w:id="761" w:author="陈绿萍" w:date="2024-01-23T04:53:00Z">
              <w:rPr>
                <w:rFonts w:hint="eastAsia" w:ascii="楷体_GB2312" w:hAnsi="楷体_GB2312" w:eastAsia="楷体_GB2312" w:cs="楷体_GB2312"/>
                <w:sz w:val="28"/>
                <w:szCs w:val="28"/>
                <w:lang w:val="en-US" w:eastAsia="zh-CN"/>
              </w:rPr>
            </w:rPrChange>
          </w:rPr>
          <w:delText>6</w:delText>
        </w:r>
      </w:del>
      <w:del w:id="763" w:author="Administrator" w:date="2024-01-26T12:05:10Z">
        <w:r>
          <w:rPr>
            <w:rFonts w:hint="eastAsia" w:ascii="楷体_GB2312" w:hAnsi="楷体_GB2312" w:eastAsia="楷体_GB2312" w:cs="楷体_GB2312"/>
            <w:sz w:val="32"/>
            <w:szCs w:val="32"/>
            <w:rPrChange w:id="764" w:author="陈绿萍" w:date="2024-01-23T04:53:00Z">
              <w:rPr>
                <w:rFonts w:hint="eastAsia" w:ascii="楷体_GB2312" w:hAnsi="楷体_GB2312" w:eastAsia="楷体_GB2312" w:cs="楷体_GB2312"/>
                <w:sz w:val="28"/>
                <w:szCs w:val="28"/>
              </w:rPr>
            </w:rPrChange>
          </w:rPr>
          <w:delText>组</w:delText>
        </w:r>
      </w:del>
      <w:del w:id="766" w:author="Administrator" w:date="2024-01-26T12:05:10Z">
        <w:r>
          <w:rPr>
            <w:rFonts w:hint="eastAsia" w:ascii="楷体_GB2312" w:hAnsi="楷体_GB2312" w:eastAsia="楷体_GB2312" w:cs="楷体_GB2312"/>
            <w:sz w:val="32"/>
            <w:szCs w:val="32"/>
            <w:lang w:val="en-US" w:eastAsia="zh-CN"/>
            <w:rPrChange w:id="767" w:author="陈绿萍" w:date="2024-01-23T04:53:00Z">
              <w:rPr>
                <w:rFonts w:hint="eastAsia" w:ascii="楷体_GB2312" w:hAnsi="楷体_GB2312" w:eastAsia="楷体_GB2312" w:cs="楷体_GB2312"/>
                <w:sz w:val="28"/>
                <w:szCs w:val="28"/>
                <w:lang w:val="en-US" w:eastAsia="zh-CN"/>
              </w:rPr>
            </w:rPrChange>
          </w:rPr>
          <w:delText>）</w:delText>
        </w:r>
      </w:del>
      <w:del w:id="769" w:author="Administrator" w:date="2024-01-26T12:05:10Z">
        <w:r>
          <w:rPr>
            <w:rFonts w:hint="eastAsia" w:ascii="仿宋_GB2312" w:hAnsi="仿宋_GB2312" w:eastAsia="仿宋_GB2312" w:cs="仿宋_GB2312"/>
            <w:sz w:val="32"/>
            <w:szCs w:val="32"/>
            <w:lang w:val="en-US" w:eastAsia="zh-CN"/>
          </w:rPr>
          <w:delText>，并抽取28天混凝土抗压试块23组进行现场抗压试验，试验结果均符合要求。从检查情况看，大部分预拌混凝土企业基本能够落实预拌混凝土生产质量控制体系，砂等原材料质量符合规范标准要求。</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771" w:author="Administrator" w:date="2024-01-26T12:05:10Z"/>
          <w:rFonts w:hint="eastAsia" w:ascii="黑体" w:hAnsi="黑体" w:eastAsia="黑体" w:cs="黑体"/>
          <w:sz w:val="32"/>
          <w:szCs w:val="32"/>
          <w:lang w:val="en-US" w:eastAsia="zh-CN"/>
        </w:rPr>
        <w:pPrChange w:id="770"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pPr>
        </w:pPrChange>
      </w:pPr>
      <w:del w:id="772" w:author="Administrator" w:date="2024-01-26T12:05:10Z">
        <w:r>
          <w:rPr>
            <w:rFonts w:hint="eastAsia" w:ascii="黑体" w:hAnsi="黑体" w:eastAsia="黑体" w:cs="黑体"/>
            <w:sz w:val="32"/>
            <w:szCs w:val="32"/>
            <w:lang w:val="en-US" w:eastAsia="zh-CN"/>
          </w:rPr>
          <w:delText>二、</w:delText>
        </w:r>
      </w:del>
      <w:del w:id="773" w:author="Administrator" w:date="2024-01-26T12:05:10Z">
        <w:r>
          <w:rPr>
            <w:rFonts w:hint="eastAsia" w:ascii="黑体" w:hAnsi="黑体" w:eastAsia="黑体" w:cs="黑体"/>
            <w:sz w:val="32"/>
            <w:szCs w:val="32"/>
          </w:rPr>
          <w:delText>主要存在问题</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775" w:author="Administrator" w:date="2024-01-26T12:05:10Z"/>
          <w:rFonts w:hint="eastAsia" w:ascii="仿宋_GB2312" w:hAnsi="仿宋_GB2312" w:eastAsia="仿宋_GB2312" w:cs="仿宋_GB2312"/>
          <w:sz w:val="32"/>
          <w:szCs w:val="32"/>
          <w:lang w:val="en-US" w:eastAsia="zh-CN"/>
        </w:rPr>
        <w:pPrChange w:id="774"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outlineLvl w:val="9"/>
          </w:pPr>
        </w:pPrChange>
      </w:pPr>
      <w:del w:id="776" w:author="Administrator" w:date="2024-01-26T12:05:10Z">
        <w:r>
          <w:rPr>
            <w:rFonts w:hint="eastAsia" w:ascii="楷体_GB2312" w:hAnsi="楷体_GB2312" w:eastAsia="楷体_GB2312" w:cs="楷体_GB2312"/>
            <w:b/>
            <w:bCs/>
            <w:sz w:val="32"/>
            <w:szCs w:val="32"/>
            <w:lang w:val="en-US" w:eastAsia="zh-CN"/>
          </w:rPr>
          <w:delText>（一）仪器设备管理不到位。</w:delText>
        </w:r>
      </w:del>
      <w:del w:id="777" w:author="Administrator" w:date="2024-01-26T12:05:10Z">
        <w:r>
          <w:rPr>
            <w:rFonts w:hint="eastAsia" w:ascii="仿宋_GB2312" w:hAnsi="仿宋_GB2312" w:eastAsia="仿宋_GB2312" w:cs="仿宋_GB2312"/>
            <w:sz w:val="32"/>
            <w:szCs w:val="32"/>
            <w:lang w:val="en-US" w:eastAsia="zh-CN"/>
          </w:rPr>
          <w:delText>水泥胶砂搅拌机和振实台未按新标准配置，个别仪器配件已损坏未及时更换；压力泌水仪和混凝土含气量测定仪不满足试验精度要求。</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779" w:author="Administrator" w:date="2024-01-26T12:05:10Z"/>
          <w:rFonts w:hint="eastAsia" w:ascii="仿宋_GB2312" w:hAnsi="仿宋_GB2312" w:eastAsia="仿宋_GB2312" w:cs="仿宋_GB2312"/>
          <w:sz w:val="32"/>
          <w:szCs w:val="32"/>
          <w:lang w:val="en-US" w:eastAsia="zh-CN"/>
        </w:rPr>
        <w:pPrChange w:id="778"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outlineLvl w:val="9"/>
          </w:pPr>
        </w:pPrChange>
      </w:pPr>
      <w:del w:id="780" w:author="Administrator" w:date="2024-01-26T12:05:10Z">
        <w:r>
          <w:rPr>
            <w:rFonts w:hint="eastAsia" w:ascii="楷体_GB2312" w:hAnsi="楷体_GB2312" w:eastAsia="楷体_GB2312" w:cs="楷体_GB2312"/>
            <w:b/>
            <w:bCs/>
            <w:sz w:val="32"/>
            <w:szCs w:val="32"/>
            <w:lang w:val="en-US" w:eastAsia="zh-CN"/>
          </w:rPr>
          <w:delText>（二）技术人员管理不到位。</w:delText>
        </w:r>
      </w:del>
      <w:del w:id="781" w:author="Administrator" w:date="2024-01-26T12:05:10Z">
        <w:r>
          <w:rPr>
            <w:rFonts w:hint="eastAsia" w:ascii="仿宋_GB2312" w:hAnsi="仿宋_GB2312" w:eastAsia="仿宋_GB2312" w:cs="仿宋_GB2312"/>
            <w:sz w:val="32"/>
            <w:szCs w:val="32"/>
            <w:lang w:val="en-US" w:eastAsia="zh-CN"/>
          </w:rPr>
          <w:delText>检测人员及资质人员未能提供社保证明。</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783" w:author="Administrator" w:date="2024-01-26T12:05:10Z"/>
          <w:rFonts w:hint="eastAsia" w:ascii="楷体_GB2312" w:hAnsi="楷体_GB2312" w:eastAsia="楷体_GB2312" w:cs="楷体_GB2312"/>
          <w:b/>
          <w:bCs/>
          <w:sz w:val="32"/>
          <w:szCs w:val="32"/>
          <w:lang w:val="en-US" w:eastAsia="zh-CN"/>
        </w:rPr>
        <w:pPrChange w:id="782"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outlineLvl w:val="9"/>
          </w:pPr>
        </w:pPrChange>
      </w:pPr>
      <w:del w:id="784" w:author="Administrator" w:date="2024-01-26T12:05:10Z">
        <w:r>
          <w:rPr>
            <w:rFonts w:hint="eastAsia" w:ascii="楷体_GB2312" w:hAnsi="楷体_GB2312" w:eastAsia="楷体_GB2312" w:cs="楷体_GB2312"/>
            <w:b/>
            <w:bCs/>
            <w:sz w:val="32"/>
            <w:szCs w:val="32"/>
            <w:lang w:val="en-US" w:eastAsia="zh-CN"/>
          </w:rPr>
          <w:delText>（三）原材料进厂检验不规范。</w:delText>
        </w:r>
      </w:del>
      <w:del w:id="785" w:author="Administrator" w:date="2024-01-26T12:05:10Z">
        <w:r>
          <w:rPr>
            <w:rFonts w:hint="eastAsia" w:ascii="仿宋_GB2312" w:hAnsi="仿宋_GB2312" w:eastAsia="仿宋_GB2312" w:cs="仿宋_GB2312"/>
            <w:sz w:val="32"/>
            <w:szCs w:val="32"/>
            <w:lang w:val="en-US" w:eastAsia="zh-CN"/>
          </w:rPr>
          <w:delText>砂含水率测定频率不足；水泥水养箱内部分水泥试件无标识；矿粉检验无7天试件；标准养护箱内七组未脱模的水泥成型试件无标识；砂氯离子含量检验未配制0.1Mol/L硝酸银溶液，机制砂氯离子含量未按JGJ/T568-2019标准检验。</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787" w:author="Administrator" w:date="2024-01-26T12:05:10Z"/>
          <w:rFonts w:hint="eastAsia" w:ascii="楷体_GB2312" w:hAnsi="楷体_GB2312" w:eastAsia="楷体_GB2312" w:cs="楷体_GB2312"/>
          <w:b/>
          <w:bCs/>
          <w:sz w:val="32"/>
          <w:szCs w:val="32"/>
          <w:lang w:val="en-US" w:eastAsia="zh-CN"/>
        </w:rPr>
        <w:pPrChange w:id="786"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outlineLvl w:val="9"/>
          </w:pPr>
        </w:pPrChange>
      </w:pPr>
      <w:del w:id="788" w:author="Administrator" w:date="2024-01-26T12:05:10Z">
        <w:r>
          <w:rPr>
            <w:rFonts w:hint="eastAsia" w:ascii="楷体_GB2312" w:hAnsi="楷体_GB2312" w:eastAsia="楷体_GB2312" w:cs="楷体_GB2312"/>
            <w:b/>
            <w:bCs/>
            <w:sz w:val="32"/>
            <w:szCs w:val="32"/>
            <w:lang w:val="en-US" w:eastAsia="zh-CN"/>
          </w:rPr>
          <w:delText>（四）混凝土出厂检验不规范。</w:delText>
        </w:r>
      </w:del>
      <w:del w:id="789" w:author="Administrator" w:date="2024-01-26T12:05:10Z">
        <w:r>
          <w:rPr>
            <w:rFonts w:hint="eastAsia" w:ascii="仿宋_GB2312" w:hAnsi="仿宋_GB2312" w:eastAsia="仿宋_GB2312" w:cs="仿宋_GB2312"/>
            <w:sz w:val="32"/>
            <w:szCs w:val="32"/>
            <w:lang w:val="en-US" w:eastAsia="zh-CN"/>
          </w:rPr>
          <w:delText>记录与留样不一致，如砼出厂检验记录表中为5组，实际留样仅为3组；砼标养室内部分砼抗渗试件无标识；在检砼抗渗试验样品编号为K32300049，检验报告已出具至样品编号K32300240；7月份的砼抗渗试件未开始试验（检查时间为11月16日），龄期超过90天不符合规范要求。</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791" w:author="Administrator" w:date="2024-01-26T12:05:10Z"/>
          <w:rFonts w:hint="eastAsia" w:ascii="楷体_GB2312" w:hAnsi="楷体_GB2312" w:eastAsia="楷体_GB2312" w:cs="楷体_GB2312"/>
          <w:b/>
          <w:bCs/>
          <w:sz w:val="32"/>
          <w:szCs w:val="32"/>
          <w:lang w:val="en-US" w:eastAsia="zh-CN"/>
        </w:rPr>
        <w:pPrChange w:id="790"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outlineLvl w:val="9"/>
          </w:pPr>
        </w:pPrChange>
      </w:pPr>
      <w:del w:id="792" w:author="Administrator" w:date="2024-01-26T12:05:10Z">
        <w:r>
          <w:rPr>
            <w:rFonts w:hint="eastAsia" w:ascii="楷体_GB2312" w:hAnsi="楷体_GB2312" w:eastAsia="楷体_GB2312" w:cs="楷体_GB2312"/>
            <w:b/>
            <w:bCs/>
            <w:sz w:val="32"/>
            <w:szCs w:val="32"/>
            <w:lang w:val="en-US" w:eastAsia="zh-CN"/>
          </w:rPr>
          <w:delText>（五）混凝土生产质量控制不到位。</w:delText>
        </w:r>
      </w:del>
      <w:del w:id="793" w:author="Administrator" w:date="2024-01-26T12:05:10Z">
        <w:r>
          <w:rPr>
            <w:rFonts w:hint="eastAsia" w:ascii="仿宋_GB2312" w:hAnsi="仿宋_GB2312" w:eastAsia="仿宋_GB2312" w:cs="仿宋_GB2312"/>
            <w:sz w:val="32"/>
            <w:szCs w:val="32"/>
            <w:lang w:val="en-US" w:eastAsia="zh-CN"/>
          </w:rPr>
          <w:delText>C35微膨胀的配合比通知单和下料记录未体现膨胀剂用量；实际生产配合比与验证配合比不符；设计配合比水泥用量与实际用量偏差达3%，实际生产用水量偏差达10%；骨料秤自校量程不足。</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795" w:author="Administrator" w:date="2024-01-26T12:05:10Z"/>
          <w:rFonts w:hint="eastAsia" w:ascii="仿宋_GB2312" w:hAnsi="仿宋_GB2312" w:eastAsia="仿宋_GB2312" w:cs="仿宋_GB2312"/>
          <w:sz w:val="32"/>
          <w:szCs w:val="32"/>
          <w:lang w:val="en-US" w:eastAsia="zh-CN"/>
        </w:rPr>
        <w:pPrChange w:id="794"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outlineLvl w:val="9"/>
          </w:pPr>
        </w:pPrChange>
      </w:pPr>
      <w:del w:id="796" w:author="Administrator" w:date="2024-01-26T12:05:10Z">
        <w:r>
          <w:rPr>
            <w:rFonts w:hint="eastAsia" w:ascii="楷体_GB2312" w:hAnsi="楷体_GB2312" w:eastAsia="楷体_GB2312" w:cs="楷体_GB2312"/>
            <w:b/>
            <w:bCs/>
            <w:sz w:val="32"/>
            <w:szCs w:val="32"/>
            <w:lang w:val="en-US" w:eastAsia="zh-CN"/>
          </w:rPr>
          <w:delText>（六）混凝土配合比设计不规范。</w:delText>
        </w:r>
      </w:del>
      <w:del w:id="797" w:author="Administrator" w:date="2024-01-26T12:05:10Z">
        <w:r>
          <w:rPr>
            <w:rFonts w:hint="eastAsia" w:ascii="仿宋_GB2312" w:hAnsi="仿宋_GB2312" w:eastAsia="仿宋_GB2312" w:cs="仿宋_GB2312"/>
            <w:sz w:val="32"/>
            <w:szCs w:val="32"/>
            <w:lang w:val="en-US" w:eastAsia="zh-CN"/>
          </w:rPr>
          <w:delText>C35和C40水下砼的配合比设计未按有关标准要求提高强度等级设计；地下室顶板墙后浇带微膨胀砼的配合比设计报告未体现膨胀剂用量；桩芯C40微膨胀砼的配合比未采用微膨胀砼。</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799" w:author="Administrator" w:date="2024-01-26T12:05:10Z"/>
          <w:rFonts w:hint="eastAsia" w:ascii="楷体_GB2312" w:hAnsi="楷体_GB2312" w:eastAsia="楷体_GB2312" w:cs="楷体_GB2312"/>
          <w:b/>
          <w:bCs/>
          <w:sz w:val="32"/>
          <w:szCs w:val="32"/>
          <w:lang w:val="en-US" w:eastAsia="zh-CN"/>
        </w:rPr>
        <w:pPrChange w:id="798"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outlineLvl w:val="9"/>
          </w:pPr>
        </w:pPrChange>
      </w:pPr>
      <w:del w:id="800" w:author="Administrator" w:date="2024-01-26T12:05:10Z">
        <w:r>
          <w:rPr>
            <w:rFonts w:hint="eastAsia" w:ascii="楷体_GB2312" w:hAnsi="楷体_GB2312" w:eastAsia="楷体_GB2312" w:cs="楷体_GB2312"/>
            <w:b/>
            <w:bCs/>
            <w:sz w:val="32"/>
            <w:szCs w:val="32"/>
            <w:lang w:val="en-US" w:eastAsia="zh-CN"/>
          </w:rPr>
          <w:delText>（七）绿色搅拌站维护不到位。</w:delText>
        </w:r>
      </w:del>
      <w:del w:id="801" w:author="Administrator" w:date="2024-01-26T12:05:10Z">
        <w:r>
          <w:rPr>
            <w:rFonts w:hint="eastAsia" w:ascii="仿宋_GB2312" w:hAnsi="仿宋_GB2312" w:eastAsia="仿宋_GB2312" w:cs="仿宋_GB2312"/>
            <w:sz w:val="32"/>
            <w:szCs w:val="32"/>
            <w:lang w:val="en-US" w:eastAsia="zh-CN"/>
          </w:rPr>
          <w:delText>场地局部破损未及时修补；部分排水沟无盖板；场地淤泥较多，露天堆放废渣土或砂石料；四周围墙未连续封闭或围墙高度不足；料仓下料口隔板高度不足，存在混仓现象；部分车辆防滴洒漏装置损坏；外加剂桶无防渗漏措施；无固体废弃物处理记录；无近</w:delText>
        </w:r>
      </w:del>
      <w:del w:id="802" w:author="Administrator" w:date="2024-01-26T12:05:10Z">
        <w:r>
          <w:rPr>
            <w:rFonts w:hint="default" w:ascii="仿宋_GB2312" w:hAnsi="仿宋_GB2312" w:eastAsia="仿宋_GB2312" w:cs="仿宋_GB2312"/>
            <w:color w:val="FF0000"/>
            <w:sz w:val="32"/>
            <w:szCs w:val="32"/>
            <w:lang w:val="en-US" w:eastAsia="zh-CN"/>
            <w:rPrChange w:id="803" w:author="陈绿萍" w:date="2024-01-23T04:55:00Z">
              <w:rPr>
                <w:rFonts w:hint="eastAsia" w:ascii="仿宋_GB2312" w:hAnsi="仿宋_GB2312" w:eastAsia="仿宋_GB2312" w:cs="仿宋_GB2312"/>
                <w:sz w:val="32"/>
                <w:szCs w:val="32"/>
                <w:lang w:val="en-US" w:eastAsia="zh-CN"/>
              </w:rPr>
            </w:rPrChange>
          </w:rPr>
          <w:delText>一</w:delText>
        </w:r>
      </w:del>
      <w:ins w:id="805" w:author="陈绿萍" w:date="2024-01-23T04:55:00Z">
        <w:del w:id="806" w:author="Administrator" w:date="2024-01-26T12:05:10Z">
          <w:r>
            <w:rPr>
              <w:rFonts w:hint="eastAsia" w:ascii="仿宋_GB2312" w:hAnsi="仿宋_GB2312" w:cs="仿宋_GB2312"/>
              <w:color w:val="FF0000"/>
              <w:sz w:val="32"/>
              <w:szCs w:val="32"/>
              <w:lang w:val="en-US" w:eastAsia="zh-CN"/>
            </w:rPr>
            <w:delText>1</w:delText>
          </w:r>
        </w:del>
      </w:ins>
      <w:del w:id="807" w:author="Administrator" w:date="2024-01-26T12:05:10Z">
        <w:r>
          <w:rPr>
            <w:rFonts w:hint="eastAsia" w:ascii="仿宋_GB2312" w:hAnsi="仿宋_GB2312" w:eastAsia="仿宋_GB2312" w:cs="仿宋_GB2312"/>
            <w:sz w:val="32"/>
            <w:szCs w:val="32"/>
            <w:lang w:val="en-US" w:eastAsia="zh-CN"/>
          </w:rPr>
          <w:delText>年粉尘噪声监测报告等。</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809" w:author="Administrator" w:date="2024-01-26T12:05:10Z"/>
          <w:rFonts w:hint="eastAsia" w:ascii="黑体" w:hAnsi="黑体" w:eastAsia="黑体" w:cs="黑体"/>
          <w:sz w:val="32"/>
          <w:szCs w:val="32"/>
        </w:rPr>
        <w:pPrChange w:id="808"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pPr>
        </w:pPrChange>
      </w:pPr>
      <w:del w:id="810" w:author="Administrator" w:date="2024-01-26T12:05:10Z">
        <w:r>
          <w:rPr>
            <w:rFonts w:hint="eastAsia" w:ascii="黑体" w:hAnsi="黑体" w:eastAsia="黑体" w:cs="黑体"/>
            <w:sz w:val="32"/>
            <w:szCs w:val="32"/>
          </w:rPr>
          <w:delText>三、处理意见</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rPr>
          <w:del w:id="812" w:author="Administrator" w:date="2024-01-26T12:05:10Z"/>
          <w:rFonts w:hint="default" w:ascii="仿宋_GB2312" w:hAnsi="仿宋_GB2312" w:eastAsia="仿宋_GB2312" w:cs="仿宋_GB2312"/>
          <w:b w:val="0"/>
          <w:bCs w:val="0"/>
          <w:color w:val="0000FF"/>
          <w:sz w:val="32"/>
          <w:szCs w:val="32"/>
          <w:u w:val="single"/>
          <w:lang w:val="en-US" w:eastAsia="zh-CN"/>
        </w:rPr>
        <w:pPrChange w:id="811"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pPrChange>
      </w:pPr>
      <w:del w:id="813" w:author="Administrator" w:date="2024-01-26T12:05:10Z">
        <w:r>
          <w:rPr>
            <w:rFonts w:hint="eastAsia" w:ascii="仿宋_GB2312" w:hAnsi="仿宋_GB2312" w:eastAsia="仿宋_GB2312" w:cs="仿宋_GB2312"/>
            <w:b w:val="0"/>
            <w:bCs w:val="0"/>
            <w:sz w:val="32"/>
            <w:szCs w:val="32"/>
            <w:lang w:eastAsia="zh-CN"/>
          </w:rPr>
          <w:delText>对此次专项检查中发现的问题，</w:delText>
        </w:r>
      </w:del>
      <w:del w:id="814" w:author="Administrator" w:date="2024-01-26T12:05:10Z">
        <w:r>
          <w:rPr>
            <w:rFonts w:hint="eastAsia" w:ascii="仿宋_GB2312" w:hAnsi="仿宋_GB2312" w:eastAsia="仿宋_GB2312" w:cs="仿宋_GB2312"/>
            <w:b w:val="0"/>
            <w:bCs w:val="0"/>
            <w:sz w:val="32"/>
            <w:szCs w:val="32"/>
          </w:rPr>
          <w:delText>各县（市、区）住建</w:delText>
        </w:r>
      </w:del>
      <w:ins w:id="815" w:author="陈绿萍" w:date="2024-01-23T04:55:00Z">
        <w:del w:id="816" w:author="Administrator" w:date="2024-01-26T12:05:10Z">
          <w:r>
            <w:rPr>
              <w:rFonts w:hint="eastAsia" w:ascii="仿宋_GB2312" w:hAnsi="仿宋_GB2312" w:cs="仿宋_GB2312"/>
              <w:b w:val="0"/>
              <w:bCs w:val="0"/>
              <w:color w:val="FF0000"/>
              <w:sz w:val="32"/>
              <w:szCs w:val="32"/>
              <w:lang w:eastAsia="zh-CN"/>
            </w:rPr>
            <w:delText>行政主管</w:delText>
          </w:r>
        </w:del>
      </w:ins>
      <w:del w:id="817" w:author="Administrator" w:date="2024-01-26T12:05:10Z">
        <w:r>
          <w:rPr>
            <w:rFonts w:hint="eastAsia" w:ascii="仿宋_GB2312" w:hAnsi="仿宋_GB2312" w:eastAsia="仿宋_GB2312" w:cs="仿宋_GB2312"/>
            <w:b w:val="0"/>
            <w:bCs w:val="0"/>
            <w:sz w:val="32"/>
            <w:szCs w:val="32"/>
          </w:rPr>
          <w:delText>部门要督促有关企业按照检查组发出的《督促改正通知书》要求，举一反三，落实整改，并对整改情况进行复核，及时反馈整改情况。</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819" w:author="Administrator" w:date="2024-01-26T12:05:10Z"/>
          <w:rFonts w:hint="eastAsia" w:ascii="黑体" w:hAnsi="黑体" w:eastAsia="黑体" w:cs="黑体"/>
          <w:sz w:val="32"/>
          <w:szCs w:val="32"/>
        </w:rPr>
        <w:pPrChange w:id="818"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pPr>
        </w:pPrChange>
      </w:pPr>
      <w:del w:id="820" w:author="Administrator" w:date="2024-01-26T12:05:10Z">
        <w:r>
          <w:rPr>
            <w:rFonts w:hint="eastAsia" w:ascii="黑体" w:hAnsi="黑体" w:eastAsia="黑体" w:cs="黑体"/>
            <w:sz w:val="32"/>
            <w:szCs w:val="32"/>
          </w:rPr>
          <w:delText>四、工作要求</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rPr>
          <w:del w:id="822" w:author="Administrator" w:date="2024-01-26T12:05:10Z"/>
          <w:rFonts w:hint="eastAsia" w:ascii="仿宋_GB2312" w:hAnsi="仿宋_GB2312" w:eastAsia="仿宋_GB2312" w:cs="仿宋_GB2312"/>
          <w:sz w:val="32"/>
          <w:szCs w:val="32"/>
          <w:lang w:val="en-US" w:eastAsia="zh-CN"/>
        </w:rPr>
        <w:pPrChange w:id="821"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pPr>
        </w:pPrChange>
      </w:pPr>
      <w:del w:id="823" w:author="Administrator" w:date="2024-01-26T12:05:10Z">
        <w:r>
          <w:rPr>
            <w:rFonts w:hint="eastAsia" w:ascii="楷体_GB2312" w:hAnsi="楷体_GB2312" w:eastAsia="楷体_GB2312" w:cs="楷体_GB2312"/>
            <w:b/>
            <w:bCs/>
            <w:sz w:val="32"/>
            <w:szCs w:val="32"/>
            <w:lang w:val="en-US" w:eastAsia="zh-CN"/>
          </w:rPr>
          <w:delText>（一）加强质量管控。</w:delText>
        </w:r>
      </w:del>
      <w:ins w:id="824" w:author="陈绿萍" w:date="2024-01-23T04:55:00Z">
        <w:del w:id="825" w:author="Administrator" w:date="2024-01-26T12:05:10Z">
          <w:r>
            <w:rPr>
              <w:rFonts w:hint="eastAsia" w:ascii="仿宋_GB2312" w:hAnsi="仿宋_GB2312" w:eastAsia="仿宋_GB2312" w:cs="仿宋_GB2312"/>
              <w:b w:val="0"/>
              <w:bCs w:val="0"/>
              <w:sz w:val="32"/>
              <w:szCs w:val="32"/>
            </w:rPr>
            <w:delText>各县（市、区）住建</w:delText>
          </w:r>
        </w:del>
      </w:ins>
      <w:ins w:id="826" w:author="陈绿萍" w:date="2024-01-23T04:55:00Z">
        <w:del w:id="827" w:author="Administrator" w:date="2024-01-26T12:05:10Z">
          <w:r>
            <w:rPr>
              <w:rFonts w:hint="eastAsia" w:ascii="仿宋_GB2312" w:hAnsi="仿宋_GB2312" w:cs="仿宋_GB2312"/>
              <w:b w:val="0"/>
              <w:bCs w:val="0"/>
              <w:color w:val="FF0000"/>
              <w:sz w:val="32"/>
              <w:szCs w:val="32"/>
              <w:lang w:eastAsia="zh-CN"/>
            </w:rPr>
            <w:delText>行政主管</w:delText>
          </w:r>
        </w:del>
      </w:ins>
      <w:ins w:id="828" w:author="陈绿萍" w:date="2024-01-23T04:55:00Z">
        <w:del w:id="829" w:author="Administrator" w:date="2024-01-26T12:05:10Z">
          <w:r>
            <w:rPr>
              <w:rFonts w:hint="eastAsia" w:ascii="仿宋_GB2312" w:hAnsi="仿宋_GB2312" w:eastAsia="仿宋_GB2312" w:cs="仿宋_GB2312"/>
              <w:b w:val="0"/>
              <w:bCs w:val="0"/>
              <w:sz w:val="32"/>
              <w:szCs w:val="32"/>
            </w:rPr>
            <w:delText>部门</w:delText>
          </w:r>
        </w:del>
      </w:ins>
      <w:del w:id="830" w:author="Administrator" w:date="2024-01-26T12:05:10Z">
        <w:r>
          <w:rPr>
            <w:rFonts w:hint="eastAsia" w:ascii="仿宋_GB2312" w:hAnsi="仿宋_GB2312" w:eastAsia="仿宋_GB2312" w:cs="仿宋_GB2312"/>
            <w:sz w:val="32"/>
            <w:szCs w:val="32"/>
          </w:rPr>
          <w:delText>各县（市、区）住建部门要督促辖区内预拌混凝土企业建立以试验室为核心的质量保证体系，加强对配合比的设计</w:delText>
        </w:r>
      </w:del>
      <w:del w:id="831" w:author="Administrator" w:date="2024-01-26T12:05:10Z">
        <w:r>
          <w:rPr>
            <w:rFonts w:hint="eastAsia" w:ascii="仿宋_GB2312" w:hAnsi="仿宋_GB2312" w:eastAsia="仿宋_GB2312" w:cs="仿宋_GB2312"/>
            <w:sz w:val="32"/>
            <w:szCs w:val="32"/>
            <w:lang w:eastAsia="zh-CN"/>
          </w:rPr>
          <w:delText>、</w:delText>
        </w:r>
      </w:del>
      <w:del w:id="832" w:author="Administrator" w:date="2024-01-26T12:05:10Z">
        <w:r>
          <w:rPr>
            <w:rFonts w:hint="eastAsia" w:ascii="仿宋_GB2312" w:hAnsi="仿宋_GB2312" w:eastAsia="仿宋_GB2312" w:cs="仿宋_GB2312"/>
            <w:sz w:val="32"/>
            <w:szCs w:val="32"/>
            <w:lang w:val="en-US" w:eastAsia="zh-CN"/>
          </w:rPr>
          <w:delText>验证、调整和生产</w:delText>
        </w:r>
      </w:del>
      <w:del w:id="833" w:author="Administrator" w:date="2024-01-26T12:05:10Z">
        <w:r>
          <w:rPr>
            <w:rFonts w:hint="eastAsia" w:ascii="仿宋_GB2312" w:hAnsi="仿宋_GB2312" w:eastAsia="仿宋_GB2312" w:cs="仿宋_GB2312"/>
            <w:sz w:val="32"/>
            <w:szCs w:val="32"/>
          </w:rPr>
          <w:delText>的管理，保障预拌混凝土质量</w:delText>
        </w:r>
      </w:del>
      <w:del w:id="834" w:author="Administrator" w:date="2024-01-26T12:05:10Z">
        <w:r>
          <w:rPr>
            <w:rFonts w:hint="eastAsia" w:ascii="仿宋_GB2312" w:hAnsi="仿宋_GB2312" w:eastAsia="仿宋_GB2312" w:cs="仿宋_GB2312"/>
            <w:sz w:val="32"/>
            <w:szCs w:val="32"/>
            <w:lang w:eastAsia="zh-CN"/>
          </w:rPr>
          <w:delText>；</w:delText>
        </w:r>
      </w:del>
      <w:del w:id="835" w:author="Administrator" w:date="2024-01-26T12:05:10Z">
        <w:r>
          <w:rPr>
            <w:rFonts w:hint="eastAsia" w:ascii="仿宋_GB2312" w:hAnsi="仿宋_GB2312" w:eastAsia="仿宋_GB2312" w:cs="仿宋_GB2312"/>
            <w:sz w:val="32"/>
            <w:szCs w:val="32"/>
          </w:rPr>
          <w:delText>严格</w:delText>
        </w:r>
      </w:del>
      <w:del w:id="836" w:author="Administrator" w:date="2024-01-26T12:05:10Z">
        <w:r>
          <w:rPr>
            <w:rFonts w:hint="eastAsia" w:ascii="仿宋_GB2312" w:hAnsi="仿宋_GB2312" w:eastAsia="仿宋_GB2312" w:cs="仿宋_GB2312"/>
            <w:sz w:val="32"/>
            <w:szCs w:val="32"/>
            <w:lang w:val="en-US" w:eastAsia="zh-CN"/>
          </w:rPr>
          <w:delText>执行“先检后用”制度，</w:delText>
        </w:r>
      </w:del>
      <w:del w:id="837" w:author="Administrator" w:date="2024-01-26T12:05:10Z">
        <w:r>
          <w:rPr>
            <w:rFonts w:hint="eastAsia" w:ascii="仿宋_GB2312" w:hAnsi="仿宋_GB2312" w:eastAsia="仿宋_GB2312" w:cs="仿宋_GB2312"/>
            <w:sz w:val="32"/>
            <w:szCs w:val="32"/>
          </w:rPr>
          <w:delText>按照有关规范标准对原材料进行检测，严禁使用不合格原材料</w:delText>
        </w:r>
      </w:del>
      <w:del w:id="838" w:author="Administrator" w:date="2024-01-26T12:05:10Z">
        <w:r>
          <w:rPr>
            <w:rFonts w:hint="eastAsia" w:ascii="仿宋_GB2312" w:hAnsi="仿宋_GB2312" w:eastAsia="仿宋_GB2312" w:cs="仿宋_GB2312"/>
            <w:sz w:val="32"/>
            <w:szCs w:val="32"/>
            <w:lang w:val="en-US" w:eastAsia="zh-CN"/>
          </w:rPr>
          <w:delText>。</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840" w:author="Administrator" w:date="2024-01-26T12:05:10Z"/>
          <w:rFonts w:hint="default" w:ascii="仿宋_GB2312" w:hAnsi="仿宋_GB2312" w:eastAsia="仿宋_GB2312" w:cs="仿宋_GB2312"/>
          <w:sz w:val="32"/>
          <w:szCs w:val="32"/>
          <w:lang w:val="en-US" w:eastAsia="zh-CN"/>
        </w:rPr>
        <w:pPrChange w:id="839"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outlineLvl w:val="9"/>
          </w:pPr>
        </w:pPrChange>
      </w:pPr>
      <w:del w:id="841" w:author="Administrator" w:date="2024-01-26T12:05:10Z">
        <w:r>
          <w:rPr>
            <w:rFonts w:hint="eastAsia" w:ascii="楷体_GB2312" w:hAnsi="楷体_GB2312" w:eastAsia="楷体_GB2312" w:cs="楷体_GB2312"/>
            <w:b/>
            <w:bCs/>
            <w:sz w:val="32"/>
            <w:szCs w:val="32"/>
            <w:lang w:val="en-US" w:eastAsia="zh-CN"/>
          </w:rPr>
          <w:delText>（二）落实绿色生产。</w:delText>
        </w:r>
      </w:del>
      <w:ins w:id="842" w:author="陈绿萍" w:date="2024-01-23T04:55:00Z">
        <w:del w:id="843" w:author="Administrator" w:date="2024-01-26T12:05:10Z">
          <w:r>
            <w:rPr>
              <w:rFonts w:hint="eastAsia" w:ascii="仿宋_GB2312" w:hAnsi="仿宋_GB2312" w:eastAsia="仿宋_GB2312" w:cs="仿宋_GB2312"/>
              <w:b w:val="0"/>
              <w:bCs w:val="0"/>
              <w:sz w:val="32"/>
              <w:szCs w:val="32"/>
            </w:rPr>
            <w:delText>各县（市、区）住建</w:delText>
          </w:r>
        </w:del>
      </w:ins>
      <w:ins w:id="844" w:author="陈绿萍" w:date="2024-01-23T04:55:00Z">
        <w:del w:id="845" w:author="Administrator" w:date="2024-01-26T12:05:10Z">
          <w:r>
            <w:rPr>
              <w:rFonts w:hint="eastAsia" w:ascii="仿宋_GB2312" w:hAnsi="仿宋_GB2312" w:cs="仿宋_GB2312"/>
              <w:b w:val="0"/>
              <w:bCs w:val="0"/>
              <w:color w:val="FF0000"/>
              <w:sz w:val="32"/>
              <w:szCs w:val="32"/>
              <w:lang w:eastAsia="zh-CN"/>
            </w:rPr>
            <w:delText>行政主管</w:delText>
          </w:r>
        </w:del>
      </w:ins>
      <w:ins w:id="846" w:author="陈绿萍" w:date="2024-01-23T04:55:00Z">
        <w:del w:id="847" w:author="Administrator" w:date="2024-01-26T12:05:10Z">
          <w:r>
            <w:rPr>
              <w:rFonts w:hint="eastAsia" w:ascii="仿宋_GB2312" w:hAnsi="仿宋_GB2312" w:eastAsia="仿宋_GB2312" w:cs="仿宋_GB2312"/>
              <w:b w:val="0"/>
              <w:bCs w:val="0"/>
              <w:sz w:val="32"/>
              <w:szCs w:val="32"/>
            </w:rPr>
            <w:delText>部门</w:delText>
          </w:r>
        </w:del>
      </w:ins>
      <w:del w:id="848" w:author="Administrator" w:date="2024-01-26T12:05:10Z">
        <w:r>
          <w:rPr>
            <w:rFonts w:hint="eastAsia" w:ascii="仿宋_GB2312" w:hAnsi="仿宋_GB2312" w:eastAsia="仿宋_GB2312" w:cs="仿宋_GB2312"/>
            <w:sz w:val="32"/>
            <w:szCs w:val="32"/>
          </w:rPr>
          <w:delText>各县（市、区）住建部门要督促辖区内预拌混凝土企业认真贯彻执行市</w:delText>
        </w:r>
      </w:del>
      <w:ins w:id="849" w:author="陈绿萍" w:date="2024-01-23T04:56:00Z">
        <w:del w:id="850" w:author="Administrator" w:date="2024-01-26T12:05:10Z">
          <w:r>
            <w:rPr>
              <w:rFonts w:hint="eastAsia" w:ascii="仿宋_GB2312" w:hAnsi="仿宋_GB2312" w:cs="仿宋_GB2312"/>
              <w:color w:val="FF0000"/>
              <w:sz w:val="32"/>
              <w:szCs w:val="32"/>
              <w:lang w:eastAsia="zh-CN"/>
            </w:rPr>
            <w:delText>住建</w:delText>
          </w:r>
        </w:del>
      </w:ins>
      <w:del w:id="851" w:author="Administrator" w:date="2024-01-26T12:05:10Z">
        <w:r>
          <w:rPr>
            <w:rFonts w:hint="eastAsia" w:ascii="仿宋_GB2312" w:hAnsi="仿宋_GB2312" w:eastAsia="仿宋_GB2312" w:cs="仿宋_GB2312"/>
            <w:sz w:val="32"/>
            <w:szCs w:val="32"/>
          </w:rPr>
          <w:delText>局关于绿色搅拌站建设等文件的相关</w:delText>
        </w:r>
      </w:del>
      <w:ins w:id="852" w:author="陈绿萍" w:date="2024-01-23T04:56:00Z">
        <w:del w:id="853" w:author="Administrator" w:date="2024-01-26T12:05:10Z">
          <w:r>
            <w:rPr>
              <w:rFonts w:hint="eastAsia" w:ascii="仿宋_GB2312" w:hAnsi="仿宋_GB2312" w:cs="仿宋_GB2312"/>
              <w:sz w:val="32"/>
              <w:szCs w:val="32"/>
              <w:lang w:eastAsia="zh-CN"/>
            </w:rPr>
            <w:delText>文件</w:delText>
          </w:r>
        </w:del>
      </w:ins>
      <w:del w:id="854" w:author="Administrator" w:date="2024-01-26T12:05:10Z">
        <w:r>
          <w:rPr>
            <w:rFonts w:hint="eastAsia" w:ascii="仿宋_GB2312" w:hAnsi="仿宋_GB2312" w:eastAsia="仿宋_GB2312" w:cs="仿宋_GB2312"/>
            <w:sz w:val="32"/>
            <w:szCs w:val="32"/>
          </w:rPr>
          <w:delText>要求，加强场地、设施设备等的日常维护，保持常态化绿色生产</w:delText>
        </w:r>
      </w:del>
      <w:del w:id="855" w:author="Administrator" w:date="2024-01-26T12:05:10Z">
        <w:r>
          <w:rPr>
            <w:rFonts w:hint="eastAsia" w:ascii="仿宋_GB2312" w:hAnsi="仿宋_GB2312" w:eastAsia="仿宋_GB2312" w:cs="仿宋_GB2312"/>
            <w:sz w:val="32"/>
            <w:szCs w:val="32"/>
            <w:lang w:val="en-US" w:eastAsia="zh-CN"/>
          </w:rPr>
          <w:delText>。</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rPr>
          <w:del w:id="857" w:author="Administrator" w:date="2024-01-26T12:05:10Z"/>
          <w:rFonts w:hint="default" w:ascii="楷体_GB2312" w:hAnsi="楷体_GB2312" w:eastAsia="楷体_GB2312" w:cs="楷体_GB2312"/>
          <w:b/>
          <w:bCs/>
          <w:sz w:val="32"/>
          <w:szCs w:val="32"/>
          <w:lang w:val="en-US" w:eastAsia="zh-CN"/>
        </w:rPr>
        <w:pPrChange w:id="856"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pPr>
        </w:pPrChange>
      </w:pPr>
      <w:del w:id="858" w:author="Administrator" w:date="2024-01-26T12:05:10Z">
        <w:r>
          <w:rPr>
            <w:rFonts w:hint="eastAsia" w:ascii="楷体_GB2312" w:hAnsi="楷体_GB2312" w:eastAsia="楷体_GB2312" w:cs="楷体_GB2312"/>
            <w:b/>
            <w:bCs/>
            <w:sz w:val="32"/>
            <w:szCs w:val="32"/>
            <w:lang w:val="en-US" w:eastAsia="zh-CN"/>
          </w:rPr>
          <w:delText>（三）强化质量监管。</w:delText>
        </w:r>
      </w:del>
      <w:ins w:id="859" w:author="陈绿萍" w:date="2024-01-23T04:56:00Z">
        <w:del w:id="860" w:author="Administrator" w:date="2024-01-26T12:05:10Z">
          <w:r>
            <w:rPr>
              <w:rFonts w:hint="eastAsia" w:ascii="仿宋_GB2312" w:hAnsi="仿宋_GB2312" w:eastAsia="仿宋_GB2312" w:cs="仿宋_GB2312"/>
              <w:b w:val="0"/>
              <w:bCs w:val="0"/>
              <w:sz w:val="32"/>
              <w:szCs w:val="32"/>
            </w:rPr>
            <w:delText>各县（市、区）住建</w:delText>
          </w:r>
        </w:del>
      </w:ins>
      <w:ins w:id="861" w:author="陈绿萍" w:date="2024-01-23T04:56:00Z">
        <w:del w:id="862" w:author="Administrator" w:date="2024-01-26T12:05:10Z">
          <w:r>
            <w:rPr>
              <w:rFonts w:hint="eastAsia" w:ascii="仿宋_GB2312" w:hAnsi="仿宋_GB2312" w:cs="仿宋_GB2312"/>
              <w:b w:val="0"/>
              <w:bCs w:val="0"/>
              <w:color w:val="FF0000"/>
              <w:sz w:val="32"/>
              <w:szCs w:val="32"/>
              <w:lang w:eastAsia="zh-CN"/>
            </w:rPr>
            <w:delText>行政主管</w:delText>
          </w:r>
        </w:del>
      </w:ins>
      <w:ins w:id="863" w:author="陈绿萍" w:date="2024-01-23T04:56:00Z">
        <w:del w:id="864" w:author="Administrator" w:date="2024-01-26T12:05:10Z">
          <w:r>
            <w:rPr>
              <w:rFonts w:hint="eastAsia" w:ascii="仿宋_GB2312" w:hAnsi="仿宋_GB2312" w:eastAsia="仿宋_GB2312" w:cs="仿宋_GB2312"/>
              <w:b w:val="0"/>
              <w:bCs w:val="0"/>
              <w:sz w:val="32"/>
              <w:szCs w:val="32"/>
            </w:rPr>
            <w:delText>部门</w:delText>
          </w:r>
        </w:del>
      </w:ins>
      <w:del w:id="865" w:author="Administrator" w:date="2024-01-26T12:05:10Z">
        <w:r>
          <w:rPr>
            <w:rFonts w:hint="eastAsia" w:ascii="仿宋_GB2312" w:hAnsi="仿宋_GB2312" w:eastAsia="仿宋_GB2312" w:cs="仿宋_GB2312"/>
            <w:sz w:val="32"/>
            <w:szCs w:val="32"/>
          </w:rPr>
          <w:delText>各县（市、区）住建主管部门</w:delText>
        </w:r>
      </w:del>
      <w:del w:id="866" w:author="Administrator" w:date="2024-01-26T12:05:10Z">
        <w:r>
          <w:rPr>
            <w:rFonts w:hint="eastAsia" w:ascii="仿宋_GB2312" w:eastAsia="仿宋_GB2312"/>
            <w:sz w:val="32"/>
            <w:szCs w:val="32"/>
            <w:lang w:val="en-US" w:eastAsia="zh-CN"/>
          </w:rPr>
          <w:delText>要定期组织混凝土质量检查，加大预拌混凝土生产、使用等环节违法违规行为查处力度，重点检查预拌混凝土生产用砂等原材料采购、进货检验和出厂检测等溯源、台账制度落实情况，保证预拌混凝土质量。</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868" w:author="Administrator" w:date="2024-01-26T12:05:10Z"/>
          <w:rFonts w:hint="eastAsia" w:ascii="仿宋_GB2312" w:eastAsia="仿宋_GB2312"/>
          <w:sz w:val="32"/>
          <w:szCs w:val="32"/>
          <w:lang w:val="en-US" w:eastAsia="zh-CN"/>
        </w:rPr>
        <w:pPrChange w:id="867"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870" w:author="Administrator" w:date="2024-01-26T12:05:10Z"/>
          <w:rFonts w:hint="default" w:ascii="仿宋_GB2312" w:eastAsia="仿宋_GB2312"/>
          <w:sz w:val="32"/>
          <w:szCs w:val="32"/>
          <w:lang w:val="en-US" w:eastAsia="zh-CN"/>
        </w:rPr>
        <w:pPrChange w:id="869"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pPr>
        </w:pPrChange>
      </w:pPr>
      <w:del w:id="871" w:author="Administrator" w:date="2024-01-26T12:05:10Z">
        <w:r>
          <w:rPr>
            <w:rFonts w:hint="eastAsia" w:ascii="仿宋_GB2312" w:eastAsia="仿宋_GB2312"/>
            <w:sz w:val="32"/>
            <w:szCs w:val="32"/>
            <w:lang w:val="en-US" w:eastAsia="zh-CN"/>
          </w:rPr>
          <w:delText>附件：2023年下半年预拌混凝土企业专项检查评分情况</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ins w:id="873" w:author="陈绿萍" w:date="2024-01-23T04:56:00Z"/>
          <w:del w:id="874" w:author="Administrator" w:date="2024-01-26T12:05:10Z"/>
          <w:rFonts w:hint="eastAsia" w:ascii="仿宋_GB2312" w:eastAsia="仿宋_GB2312"/>
          <w:sz w:val="32"/>
          <w:szCs w:val="32"/>
          <w:lang w:val="en-US" w:eastAsia="zh-CN"/>
        </w:rPr>
        <w:pPrChange w:id="872"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876" w:author="Administrator" w:date="2024-01-26T12:05:10Z"/>
          <w:rFonts w:hint="eastAsia" w:ascii="仿宋_GB2312" w:eastAsia="仿宋_GB2312"/>
          <w:sz w:val="32"/>
          <w:szCs w:val="32"/>
          <w:lang w:val="en-US" w:eastAsia="zh-CN"/>
        </w:rPr>
        <w:pPrChange w:id="875"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878" w:author="Administrator" w:date="2024-01-26T12:05:10Z"/>
          <w:rFonts w:hint="eastAsia" w:ascii="仿宋_GB2312" w:hAnsi="仿宋_GB2312" w:eastAsia="仿宋_GB2312"/>
          <w:sz w:val="32"/>
          <w:szCs w:val="32"/>
        </w:rPr>
        <w:pPrChange w:id="877"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outlineLvl w:val="9"/>
          </w:pPr>
        </w:pPrChange>
      </w:pPr>
      <w:del w:id="879" w:author="Administrator" w:date="2024-01-26T12:05:10Z">
        <w:r>
          <w:rPr>
            <w:rFonts w:hint="eastAsia" w:ascii="仿宋_GB2312" w:hAnsi="仿宋_GB2312" w:eastAsia="仿宋_GB2312"/>
            <w:sz w:val="32"/>
            <w:szCs w:val="32"/>
          </w:rPr>
          <w:delText>泉州市住房和城乡建设局</w:delText>
        </w:r>
      </w:del>
    </w:p>
    <w:p>
      <w:pPr>
        <w:keepNext w:val="0"/>
        <w:keepLines w:val="0"/>
        <w:pageBreakBefore w:val="0"/>
        <w:widowControl w:val="0"/>
        <w:kinsoku/>
        <w:wordWrap/>
        <w:overflowPunct/>
        <w:topLinePunct w:val="0"/>
        <w:autoSpaceDE/>
        <w:autoSpaceDN/>
        <w:bidi w:val="0"/>
        <w:adjustRightInd/>
        <w:snapToGrid/>
        <w:spacing w:line="540" w:lineRule="exact"/>
        <w:ind w:left="0" w:leftChars="0" w:firstLine="589" w:firstLineChars="199"/>
        <w:jc w:val="left"/>
        <w:textAlignment w:val="auto"/>
        <w:outlineLvl w:val="9"/>
        <w:rPr>
          <w:del w:id="881" w:author="Administrator" w:date="2024-01-26T12:05:10Z"/>
          <w:rFonts w:hint="eastAsia" w:ascii="仿宋_GB2312" w:hAnsi="仿宋_GB2312" w:eastAsia="仿宋_GB2312"/>
          <w:sz w:val="32"/>
          <w:szCs w:val="32"/>
        </w:rPr>
        <w:pPrChange w:id="880"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left="2189" w:leftChars="684" w:firstLine="3840" w:firstLineChars="1200"/>
            <w:textAlignment w:val="auto"/>
            <w:outlineLvl w:val="9"/>
          </w:pPr>
        </w:pPrChange>
      </w:pPr>
      <w:del w:id="882" w:author="Administrator" w:date="2024-01-26T12:05:10Z">
        <w:r>
          <w:rPr>
            <w:rFonts w:hint="eastAsia" w:ascii="仿宋_GB2312" w:hAnsi="仿宋_GB2312" w:eastAsia="仿宋_GB2312"/>
            <w:sz w:val="32"/>
            <w:szCs w:val="32"/>
          </w:rPr>
          <w:delText xml:space="preserve"> 20</w:delText>
        </w:r>
      </w:del>
      <w:del w:id="883" w:author="Administrator" w:date="2024-01-26T12:05:10Z">
        <w:r>
          <w:rPr>
            <w:rFonts w:hint="eastAsia" w:ascii="仿宋_GB2312" w:hAnsi="仿宋_GB2312" w:eastAsia="仿宋_GB2312"/>
            <w:sz w:val="32"/>
            <w:szCs w:val="32"/>
            <w:lang w:val="en-US" w:eastAsia="zh-CN"/>
          </w:rPr>
          <w:delText>24</w:delText>
        </w:r>
      </w:del>
      <w:del w:id="884" w:author="Administrator" w:date="2024-01-26T12:05:10Z">
        <w:r>
          <w:rPr>
            <w:rFonts w:hint="eastAsia" w:ascii="仿宋_GB2312" w:hAnsi="仿宋_GB2312" w:eastAsia="仿宋_GB2312"/>
            <w:sz w:val="32"/>
            <w:szCs w:val="32"/>
          </w:rPr>
          <w:delText>年</w:delText>
        </w:r>
      </w:del>
      <w:del w:id="885" w:author="Administrator" w:date="2024-01-26T12:05:10Z">
        <w:r>
          <w:rPr>
            <w:rFonts w:hint="eastAsia" w:ascii="仿宋_GB2312" w:hAnsi="仿宋_GB2312" w:eastAsia="仿宋_GB2312"/>
            <w:sz w:val="32"/>
            <w:szCs w:val="32"/>
            <w:lang w:val="en-US" w:eastAsia="zh-CN"/>
          </w:rPr>
          <w:delText>1</w:delText>
        </w:r>
      </w:del>
      <w:del w:id="886" w:author="Administrator" w:date="2024-01-26T12:05:10Z">
        <w:r>
          <w:rPr>
            <w:rFonts w:hint="eastAsia" w:ascii="仿宋_GB2312" w:hAnsi="仿宋_GB2312" w:eastAsia="仿宋_GB2312"/>
            <w:sz w:val="32"/>
            <w:szCs w:val="32"/>
          </w:rPr>
          <w:delText>月日</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888" w:author="Administrator" w:date="2024-01-26T12:05:10Z"/>
          <w:rFonts w:hint="eastAsia" w:ascii="仿宋_GB2312" w:hAnsi="仿宋_GB2312" w:eastAsia="仿宋_GB2312"/>
          <w:sz w:val="32"/>
          <w:szCs w:val="32"/>
          <w:lang w:eastAsia="zh-CN"/>
        </w:rPr>
        <w:pPrChange w:id="887"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890" w:author="Administrator" w:date="2024-01-26T12:05:10Z"/>
          <w:rFonts w:hint="eastAsia" w:ascii="仿宋_GB2312" w:hAnsi="仿宋_GB2312" w:eastAsia="仿宋_GB2312"/>
          <w:sz w:val="32"/>
          <w:szCs w:val="32"/>
          <w:lang w:eastAsia="zh-CN"/>
        </w:rPr>
        <w:pPrChange w:id="889" w:author="刘一谊" w:date="2024-01-25T11:25:00Z">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pPr>
        </w:pPrChange>
      </w:pPr>
      <w:del w:id="891" w:author="Administrator" w:date="2024-01-26T12:05:10Z">
        <w:r>
          <w:rPr>
            <w:rFonts w:hint="eastAsia" w:ascii="仿宋_GB2312" w:hAnsi="仿宋_GB2312" w:eastAsia="仿宋_GB2312"/>
            <w:sz w:val="32"/>
            <w:szCs w:val="32"/>
            <w:lang w:eastAsia="zh-CN"/>
          </w:rPr>
          <w:delText>（</w:delText>
        </w:r>
      </w:del>
      <w:del w:id="892" w:author="Administrator" w:date="2024-01-26T12:05:10Z">
        <w:r>
          <w:rPr>
            <w:rFonts w:hint="eastAsia" w:ascii="仿宋_GB2312" w:hAnsi="仿宋_GB2312" w:eastAsia="仿宋_GB2312"/>
            <w:sz w:val="32"/>
            <w:szCs w:val="32"/>
            <w:lang w:val="en-US" w:eastAsia="zh-CN"/>
          </w:rPr>
          <w:delText>此件主动公开</w:delText>
        </w:r>
      </w:del>
      <w:del w:id="893" w:author="Administrator" w:date="2024-01-26T12:05:10Z">
        <w:r>
          <w:rPr>
            <w:rFonts w:hint="eastAsia" w:ascii="仿宋_GB2312" w:hAnsi="仿宋_GB2312" w:eastAsia="仿宋_GB2312"/>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895" w:author="Administrator" w:date="2024-01-26T12:05:10Z"/>
          <w:rFonts w:hint="eastAsia" w:ascii="仿宋_GB2312" w:hAnsi="仿宋_GB2312" w:eastAsia="仿宋_GB2312"/>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644" w:bottom="1701" w:left="1701" w:header="851" w:footer="1417" w:gutter="0"/>
          <w:paperSrc/>
          <w:pgNumType w:fmt="numberInDash"/>
          <w:cols w:space="720" w:num="1"/>
          <w:rtlGutter w:val="0"/>
          <w:docGrid w:type="linesAndChars" w:linePitch="318" w:charSpace="0"/>
        </w:sectPr>
        <w:pPrChange w:id="894"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after="0" w:afterLines="0" w:line="540" w:lineRule="exact"/>
        <w:ind w:firstLine="589" w:firstLineChars="199"/>
        <w:jc w:val="left"/>
        <w:textAlignment w:val="auto"/>
        <w:outlineLvl w:val="9"/>
        <w:rPr>
          <w:del w:id="897" w:author="Administrator" w:date="2024-01-26T12:05:10Z"/>
          <w:rFonts w:hint="eastAsia" w:ascii="黑体" w:hAnsi="黑体" w:eastAsia="黑体" w:cs="黑体"/>
          <w:b w:val="0"/>
          <w:bCs w:val="0"/>
          <w:sz w:val="32"/>
          <w:szCs w:val="32"/>
          <w:lang w:val="en-US" w:eastAsia="zh-CN"/>
        </w:rPr>
        <w:pPrChange w:id="896" w:author="刘一谊" w:date="2024-01-25T11:25:00Z">
          <w:pPr>
            <w:keepNext w:val="0"/>
            <w:keepLines w:val="0"/>
            <w:pageBreakBefore w:val="0"/>
            <w:widowControl w:val="0"/>
            <w:kinsoku/>
            <w:wordWrap/>
            <w:overflowPunct/>
            <w:topLinePunct w:val="0"/>
            <w:autoSpaceDE/>
            <w:autoSpaceDN/>
            <w:bidi w:val="0"/>
            <w:adjustRightInd/>
            <w:snapToGrid/>
            <w:spacing w:after="160" w:afterLines="50" w:line="540" w:lineRule="exact"/>
            <w:jc w:val="both"/>
            <w:textAlignment w:val="auto"/>
            <w:outlineLvl w:val="9"/>
          </w:pPr>
        </w:pPrChange>
      </w:pPr>
      <w:del w:id="898" w:author="Administrator" w:date="2024-01-26T12:05:10Z">
        <w:r>
          <w:rPr>
            <w:rFonts w:hint="eastAsia" w:ascii="黑体" w:hAnsi="黑体" w:eastAsia="黑体" w:cs="黑体"/>
            <w:b w:val="0"/>
            <w:bCs w:val="0"/>
            <w:sz w:val="32"/>
            <w:szCs w:val="32"/>
            <w:lang w:val="en-US" w:eastAsia="zh-CN"/>
          </w:rPr>
          <w:delText>附件</w:delText>
        </w:r>
      </w:del>
    </w:p>
    <w:p>
      <w:pPr>
        <w:keepNext w:val="0"/>
        <w:keepLines w:val="0"/>
        <w:pageBreakBefore w:val="0"/>
        <w:widowControl w:val="0"/>
        <w:kinsoku/>
        <w:wordWrap/>
        <w:overflowPunct/>
        <w:topLinePunct w:val="0"/>
        <w:autoSpaceDE/>
        <w:autoSpaceDN/>
        <w:bidi w:val="0"/>
        <w:adjustRightInd/>
        <w:snapToGrid/>
        <w:spacing w:after="0" w:afterLines="0" w:line="540" w:lineRule="exact"/>
        <w:ind w:firstLine="669" w:firstLineChars="199"/>
        <w:jc w:val="left"/>
        <w:textAlignment w:val="auto"/>
        <w:outlineLvl w:val="9"/>
        <w:rPr>
          <w:del w:id="900" w:author="Administrator" w:date="2024-01-26T12:05:10Z"/>
          <w:rFonts w:hint="eastAsia" w:ascii="仿宋_GB2312" w:hAnsi="仿宋_GB2312" w:eastAsia="仿宋_GB2312" w:cs="仿宋_GB2312"/>
          <w:b/>
          <w:bCs/>
          <w:sz w:val="36"/>
          <w:szCs w:val="36"/>
          <w:lang w:eastAsia="zh-CN"/>
        </w:rPr>
        <w:pPrChange w:id="899" w:author="刘一谊" w:date="2024-01-25T11:25:00Z">
          <w:pPr>
            <w:keepNext w:val="0"/>
            <w:keepLines w:val="0"/>
            <w:pageBreakBefore w:val="0"/>
            <w:widowControl w:val="0"/>
            <w:kinsoku/>
            <w:wordWrap/>
            <w:overflowPunct/>
            <w:topLinePunct w:val="0"/>
            <w:autoSpaceDE/>
            <w:autoSpaceDN/>
            <w:bidi w:val="0"/>
            <w:adjustRightInd/>
            <w:snapToGrid/>
            <w:spacing w:after="160" w:afterLines="50" w:line="540" w:lineRule="exact"/>
            <w:jc w:val="center"/>
            <w:textAlignment w:val="auto"/>
            <w:outlineLvl w:val="9"/>
          </w:pPr>
        </w:pPrChange>
      </w:pPr>
      <w:del w:id="901" w:author="Administrator" w:date="2024-01-26T12:05:10Z">
        <w:r>
          <w:rPr>
            <w:rFonts w:hint="eastAsia" w:ascii="仿宋_GB2312" w:hAnsi="仿宋_GB2312" w:eastAsia="仿宋_GB2312" w:cs="仿宋_GB2312"/>
            <w:b/>
            <w:bCs/>
            <w:sz w:val="36"/>
            <w:szCs w:val="36"/>
            <w:lang w:val="en-US" w:eastAsia="zh-CN"/>
          </w:rPr>
          <w:delText>2023年下半年预拌混凝土企业专项检查评分情况</w:delText>
        </w:r>
      </w:del>
    </w:p>
    <w:tbl>
      <w:tblPr>
        <w:tblStyle w:val="6"/>
        <w:tblW w:w="9300" w:type="dxa"/>
        <w:tblInd w:w="-360" w:type="dxa"/>
        <w:tblLayout w:type="autofit"/>
        <w:tblCellMar>
          <w:top w:w="0" w:type="dxa"/>
          <w:left w:w="0" w:type="dxa"/>
          <w:bottom w:w="0" w:type="dxa"/>
          <w:right w:w="0" w:type="dxa"/>
        </w:tblCellMar>
      </w:tblPr>
      <w:tblGrid>
        <w:gridCol w:w="900"/>
        <w:gridCol w:w="3735"/>
        <w:gridCol w:w="1650"/>
        <w:gridCol w:w="1545"/>
        <w:gridCol w:w="1470"/>
      </w:tblGrid>
      <w:tr>
        <w:tblPrEx>
          <w:tblCellMar>
            <w:top w:w="0" w:type="dxa"/>
            <w:left w:w="0" w:type="dxa"/>
            <w:bottom w:w="0" w:type="dxa"/>
            <w:right w:w="0" w:type="dxa"/>
          </w:tblCellMar>
        </w:tblPrEx>
        <w:trPr>
          <w:trHeight w:val="600" w:hRule="atLeast"/>
          <w:del w:id="902" w:author="Administrator" w:date="2024-01-26T12:05:10Z"/>
        </w:trPr>
        <w:tc>
          <w:tcPr>
            <w:tcW w:w="90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widowControl w:val="0"/>
              <w:suppressLineNumbers w:val="0"/>
              <w:spacing w:line="540" w:lineRule="exact"/>
              <w:ind w:firstLine="430" w:firstLineChars="199"/>
              <w:jc w:val="left"/>
              <w:textAlignment w:val="auto"/>
              <w:rPr>
                <w:del w:id="904" w:author="Administrator" w:date="2024-01-26T12:05:10Z"/>
                <w:rFonts w:hint="eastAsia" w:ascii="宋体" w:hAnsi="宋体" w:eastAsia="宋体" w:cs="宋体"/>
                <w:b/>
                <w:i w:val="0"/>
                <w:color w:val="000000"/>
                <w:sz w:val="24"/>
                <w:szCs w:val="24"/>
                <w:u w:val="none"/>
              </w:rPr>
              <w:pPrChange w:id="903" w:author="刘一谊" w:date="2024-01-25T11:25:00Z">
                <w:pPr>
                  <w:keepNext w:val="0"/>
                  <w:keepLines w:val="0"/>
                  <w:widowControl/>
                  <w:suppressLineNumbers w:val="0"/>
                  <w:jc w:val="center"/>
                  <w:textAlignment w:val="center"/>
                </w:pPr>
              </w:pPrChange>
            </w:pPr>
            <w:del w:id="905" w:author="Administrator" w:date="2024-01-26T12:05:10Z">
              <w:r>
                <w:rPr>
                  <w:rFonts w:hint="eastAsia" w:ascii="宋体" w:hAnsi="宋体" w:eastAsia="宋体" w:cs="宋体"/>
                  <w:b/>
                  <w:i w:val="0"/>
                  <w:color w:val="000000"/>
                  <w:kern w:val="0"/>
                  <w:sz w:val="24"/>
                  <w:szCs w:val="24"/>
                  <w:u w:val="none"/>
                  <w:lang w:val="en-US" w:eastAsia="zh-CN" w:bidi="ar"/>
                </w:rPr>
                <w:delText>序号</w:delText>
              </w:r>
            </w:del>
          </w:p>
        </w:tc>
        <w:tc>
          <w:tcPr>
            <w:tcW w:w="3735"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widowControl w:val="0"/>
              <w:suppressLineNumbers w:val="0"/>
              <w:spacing w:line="540" w:lineRule="exact"/>
              <w:ind w:firstLine="430" w:firstLineChars="199"/>
              <w:jc w:val="left"/>
              <w:textAlignment w:val="auto"/>
              <w:rPr>
                <w:del w:id="907" w:author="Administrator" w:date="2024-01-26T12:05:10Z"/>
                <w:rFonts w:hint="eastAsia" w:ascii="宋体" w:hAnsi="宋体" w:eastAsia="宋体" w:cs="宋体"/>
                <w:b/>
                <w:i w:val="0"/>
                <w:color w:val="000000"/>
                <w:sz w:val="24"/>
                <w:szCs w:val="24"/>
                <w:u w:val="none"/>
              </w:rPr>
              <w:pPrChange w:id="906" w:author="刘一谊" w:date="2024-01-25T11:25:00Z">
                <w:pPr>
                  <w:keepNext w:val="0"/>
                  <w:keepLines w:val="0"/>
                  <w:widowControl/>
                  <w:suppressLineNumbers w:val="0"/>
                  <w:jc w:val="center"/>
                  <w:textAlignment w:val="center"/>
                </w:pPr>
              </w:pPrChange>
            </w:pPr>
            <w:del w:id="908" w:author="Administrator" w:date="2024-01-26T12:05:10Z">
              <w:r>
                <w:rPr>
                  <w:rFonts w:hint="eastAsia" w:ascii="宋体" w:hAnsi="宋体" w:eastAsia="宋体" w:cs="宋体"/>
                  <w:b/>
                  <w:i w:val="0"/>
                  <w:color w:val="000000"/>
                  <w:kern w:val="0"/>
                  <w:sz w:val="24"/>
                  <w:szCs w:val="24"/>
                  <w:u w:val="none"/>
                  <w:lang w:val="en-US" w:eastAsia="zh-CN" w:bidi="ar"/>
                </w:rPr>
                <w:delText>预拌混凝土企业</w:delText>
              </w:r>
            </w:del>
          </w:p>
        </w:tc>
        <w:tc>
          <w:tcPr>
            <w:tcW w:w="165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widowControl w:val="0"/>
              <w:suppressLineNumbers w:val="0"/>
              <w:spacing w:line="540" w:lineRule="exact"/>
              <w:ind w:firstLine="430" w:firstLineChars="199"/>
              <w:jc w:val="left"/>
              <w:textAlignment w:val="auto"/>
              <w:rPr>
                <w:del w:id="910" w:author="Administrator" w:date="2024-01-26T12:05:10Z"/>
                <w:rFonts w:hint="eastAsia" w:ascii="宋体" w:hAnsi="宋体" w:eastAsia="宋体" w:cs="宋体"/>
                <w:b/>
                <w:i w:val="0"/>
                <w:color w:val="000000"/>
                <w:sz w:val="24"/>
                <w:szCs w:val="24"/>
                <w:u w:val="none"/>
              </w:rPr>
              <w:pPrChange w:id="909" w:author="刘一谊" w:date="2024-01-25T11:25:00Z">
                <w:pPr>
                  <w:keepNext w:val="0"/>
                  <w:keepLines w:val="0"/>
                  <w:widowControl/>
                  <w:suppressLineNumbers w:val="0"/>
                  <w:jc w:val="center"/>
                  <w:textAlignment w:val="center"/>
                </w:pPr>
              </w:pPrChange>
            </w:pPr>
            <w:del w:id="911" w:author="Administrator" w:date="2024-01-26T12:05:10Z">
              <w:r>
                <w:rPr>
                  <w:rFonts w:hint="eastAsia" w:ascii="宋体" w:hAnsi="宋体" w:eastAsia="宋体" w:cs="宋体"/>
                  <w:b/>
                  <w:i w:val="0"/>
                  <w:color w:val="000000"/>
                  <w:kern w:val="0"/>
                  <w:sz w:val="24"/>
                  <w:szCs w:val="24"/>
                  <w:u w:val="none"/>
                  <w:lang w:val="en-US" w:eastAsia="zh-CN" w:bidi="ar"/>
                </w:rPr>
                <w:delText>所在地</w:delText>
              </w:r>
            </w:del>
          </w:p>
        </w:tc>
        <w:tc>
          <w:tcPr>
            <w:tcW w:w="1545"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widowControl w:val="0"/>
              <w:suppressLineNumbers w:val="0"/>
              <w:spacing w:line="540" w:lineRule="exact"/>
              <w:ind w:firstLine="430" w:firstLineChars="199"/>
              <w:jc w:val="left"/>
              <w:textAlignment w:val="auto"/>
              <w:rPr>
                <w:del w:id="913" w:author="Administrator" w:date="2024-01-26T12:05:10Z"/>
                <w:rFonts w:hint="eastAsia" w:ascii="宋体" w:hAnsi="宋体" w:eastAsia="宋体" w:cs="宋体"/>
                <w:b/>
                <w:i w:val="0"/>
                <w:color w:val="000000"/>
                <w:sz w:val="24"/>
                <w:szCs w:val="24"/>
                <w:u w:val="none"/>
              </w:rPr>
              <w:pPrChange w:id="912" w:author="刘一谊" w:date="2024-01-25T11:25:00Z">
                <w:pPr>
                  <w:keepNext w:val="0"/>
                  <w:keepLines w:val="0"/>
                  <w:widowControl/>
                  <w:suppressLineNumbers w:val="0"/>
                  <w:jc w:val="center"/>
                  <w:textAlignment w:val="center"/>
                </w:pPr>
              </w:pPrChange>
            </w:pPr>
            <w:del w:id="914" w:author="Administrator" w:date="2024-01-26T12:05:10Z">
              <w:r>
                <w:rPr>
                  <w:rFonts w:hint="eastAsia" w:ascii="宋体" w:hAnsi="宋体" w:eastAsia="宋体" w:cs="宋体"/>
                  <w:b/>
                  <w:i w:val="0"/>
                  <w:color w:val="000000"/>
                  <w:kern w:val="0"/>
                  <w:sz w:val="24"/>
                  <w:szCs w:val="24"/>
                  <w:u w:val="none"/>
                  <w:lang w:val="en-US" w:eastAsia="zh-CN" w:bidi="ar"/>
                </w:rPr>
                <w:delText>检查得分</w:delText>
              </w:r>
            </w:del>
          </w:p>
        </w:tc>
        <w:tc>
          <w:tcPr>
            <w:tcW w:w="147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widowControl w:val="0"/>
              <w:suppressLineNumbers w:val="0"/>
              <w:spacing w:line="540" w:lineRule="exact"/>
              <w:ind w:firstLine="430" w:firstLineChars="199"/>
              <w:jc w:val="left"/>
              <w:textAlignment w:val="auto"/>
              <w:rPr>
                <w:del w:id="916" w:author="Administrator" w:date="2024-01-26T12:05:10Z"/>
                <w:rFonts w:hint="eastAsia" w:ascii="宋体" w:hAnsi="宋体" w:eastAsia="宋体" w:cs="宋体"/>
                <w:b/>
                <w:i w:val="0"/>
                <w:color w:val="000000"/>
                <w:sz w:val="24"/>
                <w:szCs w:val="24"/>
                <w:u w:val="none"/>
              </w:rPr>
              <w:pPrChange w:id="915" w:author="刘一谊" w:date="2024-01-25T11:25:00Z">
                <w:pPr>
                  <w:keepNext w:val="0"/>
                  <w:keepLines w:val="0"/>
                  <w:widowControl/>
                  <w:suppressLineNumbers w:val="0"/>
                  <w:jc w:val="center"/>
                  <w:textAlignment w:val="center"/>
                </w:pPr>
              </w:pPrChange>
            </w:pPr>
            <w:del w:id="917" w:author="Administrator" w:date="2024-01-26T12:05:10Z">
              <w:r>
                <w:rPr>
                  <w:rFonts w:hint="eastAsia" w:ascii="宋体" w:hAnsi="宋体" w:eastAsia="宋体" w:cs="宋体"/>
                  <w:b/>
                  <w:i w:val="0"/>
                  <w:color w:val="000000"/>
                  <w:kern w:val="0"/>
                  <w:sz w:val="24"/>
                  <w:szCs w:val="24"/>
                  <w:u w:val="none"/>
                  <w:lang w:val="en-US" w:eastAsia="zh-CN" w:bidi="ar"/>
                </w:rPr>
                <w:delText>备注</w:delText>
              </w:r>
            </w:del>
          </w:p>
        </w:tc>
      </w:tr>
      <w:tr>
        <w:tblPrEx>
          <w:tblCellMar>
            <w:top w:w="0" w:type="dxa"/>
            <w:left w:w="0" w:type="dxa"/>
            <w:bottom w:w="0" w:type="dxa"/>
            <w:right w:w="0" w:type="dxa"/>
          </w:tblCellMar>
        </w:tblPrEx>
        <w:trPr>
          <w:trHeight w:val="600" w:hRule="atLeast"/>
          <w:del w:id="918"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20" w:author="Administrator" w:date="2024-01-26T12:05:10Z"/>
                <w:rFonts w:hint="default" w:ascii="仿宋_GB2312" w:hAnsi="宋体" w:eastAsia="仿宋_GB2312" w:cs="仿宋_GB2312"/>
                <w:i w:val="0"/>
                <w:color w:val="000000"/>
                <w:sz w:val="22"/>
                <w:szCs w:val="22"/>
                <w:u w:val="none"/>
                <w:lang w:val="en-US" w:eastAsia="zh-CN"/>
              </w:rPr>
              <w:pPrChange w:id="919" w:author="刘一谊" w:date="2024-01-25T11:25:00Z">
                <w:pPr>
                  <w:keepNext w:val="0"/>
                  <w:keepLines w:val="0"/>
                  <w:widowControl/>
                  <w:suppressLineNumbers w:val="0"/>
                  <w:jc w:val="center"/>
                  <w:textAlignment w:val="center"/>
                </w:pPr>
              </w:pPrChange>
            </w:pPr>
            <w:del w:id="921" w:author="Administrator" w:date="2024-01-26T12:05:10Z">
              <w:r>
                <w:rPr>
                  <w:rFonts w:hint="eastAsia" w:ascii="仿宋_GB2312" w:hAnsi="宋体" w:eastAsia="仿宋_GB2312" w:cs="仿宋_GB2312"/>
                  <w:i w:val="0"/>
                  <w:color w:val="000000"/>
                  <w:sz w:val="22"/>
                  <w:szCs w:val="22"/>
                  <w:u w:val="none"/>
                  <w:lang w:val="en-US" w:eastAsia="zh-CN"/>
                </w:rPr>
                <w:delText>1</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23" w:author="Administrator" w:date="2024-01-26T12:05:10Z"/>
                <w:rFonts w:hint="eastAsia" w:ascii="仿宋_GB2312" w:hAnsi="宋体" w:eastAsia="仿宋_GB2312" w:cs="仿宋_GB2312"/>
                <w:i w:val="0"/>
                <w:color w:val="000000"/>
                <w:kern w:val="2"/>
                <w:sz w:val="22"/>
                <w:szCs w:val="22"/>
                <w:u w:val="none"/>
                <w:lang w:val="en-US" w:eastAsia="zh-CN" w:bidi="ar-SA"/>
              </w:rPr>
              <w:pPrChange w:id="922" w:author="刘一谊" w:date="2024-01-25T11:25:00Z">
                <w:pPr>
                  <w:keepNext w:val="0"/>
                  <w:keepLines w:val="0"/>
                  <w:widowControl/>
                  <w:suppressLineNumbers w:val="0"/>
                  <w:jc w:val="center"/>
                  <w:textAlignment w:val="center"/>
                </w:pPr>
              </w:pPrChange>
            </w:pPr>
            <w:del w:id="924" w:author="Administrator" w:date="2024-01-26T12:05:10Z">
              <w:r>
                <w:rPr>
                  <w:rFonts w:hint="eastAsia" w:ascii="仿宋_GB2312" w:hAnsi="宋体" w:eastAsia="仿宋_GB2312" w:cs="仿宋_GB2312"/>
                  <w:i w:val="0"/>
                  <w:color w:val="000000"/>
                  <w:kern w:val="2"/>
                  <w:sz w:val="22"/>
                  <w:szCs w:val="22"/>
                  <w:u w:val="none"/>
                  <w:lang w:val="en-US" w:eastAsia="zh-CN" w:bidi="ar-SA"/>
                </w:rPr>
                <w:delText>泉州成泰混凝土发展有限公司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26" w:author="Administrator" w:date="2024-01-26T12:05:10Z"/>
                <w:rFonts w:hint="default" w:ascii="仿宋_GB2312" w:hAnsi="宋体" w:eastAsia="仿宋_GB2312" w:cs="仿宋_GB2312"/>
                <w:i w:val="0"/>
                <w:color w:val="000000"/>
                <w:kern w:val="2"/>
                <w:sz w:val="22"/>
                <w:szCs w:val="22"/>
                <w:u w:val="none"/>
                <w:lang w:val="en-US" w:eastAsia="zh-CN" w:bidi="ar-SA"/>
              </w:rPr>
              <w:pPrChange w:id="925" w:author="刘一谊" w:date="2024-01-25T11:25:00Z">
                <w:pPr>
                  <w:keepNext w:val="0"/>
                  <w:keepLines w:val="0"/>
                  <w:widowControl/>
                  <w:suppressLineNumbers w:val="0"/>
                  <w:jc w:val="center"/>
                  <w:textAlignment w:val="center"/>
                </w:pPr>
              </w:pPrChange>
            </w:pPr>
            <w:del w:id="927" w:author="Administrator" w:date="2024-01-26T12:05:10Z">
              <w:r>
                <w:rPr>
                  <w:rFonts w:hint="eastAsia" w:ascii="仿宋_GB2312" w:hAnsi="宋体" w:eastAsia="仿宋_GB2312" w:cs="仿宋_GB2312"/>
                  <w:i w:val="0"/>
                  <w:color w:val="000000"/>
                  <w:kern w:val="2"/>
                  <w:sz w:val="22"/>
                  <w:szCs w:val="22"/>
                  <w:u w:val="none"/>
                  <w:lang w:val="en-US" w:eastAsia="zh-CN" w:bidi="ar-SA"/>
                </w:rPr>
                <w:delText>鲤城区</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29" w:author="Administrator" w:date="2024-01-26T12:05:10Z"/>
                <w:rFonts w:hint="default" w:ascii="仿宋_GB2312" w:hAnsi="宋体" w:eastAsia="仿宋_GB2312" w:cs="仿宋_GB2312"/>
                <w:i w:val="0"/>
                <w:color w:val="000000"/>
                <w:kern w:val="2"/>
                <w:sz w:val="22"/>
                <w:szCs w:val="22"/>
                <w:u w:val="none"/>
                <w:lang w:val="en-US" w:eastAsia="zh-CN" w:bidi="ar-SA"/>
              </w:rPr>
              <w:pPrChange w:id="928" w:author="刘一谊" w:date="2024-01-25T11:25:00Z">
                <w:pPr>
                  <w:keepNext w:val="0"/>
                  <w:keepLines w:val="0"/>
                  <w:widowControl/>
                  <w:suppressLineNumbers w:val="0"/>
                  <w:jc w:val="center"/>
                  <w:textAlignment w:val="center"/>
                </w:pPr>
              </w:pPrChange>
            </w:pPr>
            <w:del w:id="930" w:author="Administrator" w:date="2024-01-26T12:05:10Z">
              <w:r>
                <w:rPr>
                  <w:rFonts w:hint="default" w:ascii="仿宋_GB2312" w:hAnsi="宋体" w:eastAsia="仿宋_GB2312" w:cs="仿宋_GB2312"/>
                  <w:i w:val="0"/>
                  <w:color w:val="000000"/>
                  <w:kern w:val="2"/>
                  <w:sz w:val="22"/>
                  <w:szCs w:val="22"/>
                  <w:u w:val="none"/>
                  <w:lang w:val="en-US" w:eastAsia="zh-CN" w:bidi="ar-SA"/>
                </w:rPr>
                <w:delText>93.16</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932" w:author="Administrator" w:date="2024-01-26T12:05:10Z"/>
                <w:rFonts w:hint="eastAsia" w:ascii="仿宋_GB2312" w:hAnsi="宋体" w:eastAsia="仿宋_GB2312" w:cs="仿宋_GB2312"/>
                <w:i w:val="0"/>
                <w:color w:val="000000"/>
                <w:sz w:val="22"/>
                <w:szCs w:val="22"/>
                <w:u w:val="none"/>
              </w:rPr>
              <w:pPrChange w:id="931" w:author="刘一谊" w:date="2024-01-25T11:25:00Z">
                <w:pPr>
                  <w:jc w:val="center"/>
                </w:pPr>
              </w:pPrChange>
            </w:pPr>
          </w:p>
        </w:tc>
      </w:tr>
      <w:tr>
        <w:tblPrEx>
          <w:tblCellMar>
            <w:top w:w="0" w:type="dxa"/>
            <w:left w:w="0" w:type="dxa"/>
            <w:bottom w:w="0" w:type="dxa"/>
            <w:right w:w="0" w:type="dxa"/>
          </w:tblCellMar>
        </w:tblPrEx>
        <w:trPr>
          <w:trHeight w:val="600" w:hRule="atLeast"/>
          <w:del w:id="933"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35" w:author="Administrator" w:date="2024-01-26T12:05:10Z"/>
                <w:rFonts w:hint="default" w:ascii="仿宋_GB2312" w:hAnsi="宋体" w:eastAsia="仿宋_GB2312" w:cs="仿宋_GB2312"/>
                <w:i w:val="0"/>
                <w:color w:val="000000"/>
                <w:sz w:val="22"/>
                <w:szCs w:val="22"/>
                <w:u w:val="none"/>
                <w:lang w:val="en-US" w:eastAsia="zh-CN"/>
              </w:rPr>
              <w:pPrChange w:id="934" w:author="刘一谊" w:date="2024-01-25T11:25:00Z">
                <w:pPr>
                  <w:keepNext w:val="0"/>
                  <w:keepLines w:val="0"/>
                  <w:widowControl/>
                  <w:suppressLineNumbers w:val="0"/>
                  <w:jc w:val="center"/>
                  <w:textAlignment w:val="center"/>
                </w:pPr>
              </w:pPrChange>
            </w:pPr>
            <w:del w:id="936" w:author="Administrator" w:date="2024-01-26T12:05:10Z">
              <w:r>
                <w:rPr>
                  <w:rFonts w:hint="eastAsia" w:ascii="仿宋_GB2312" w:hAnsi="宋体" w:eastAsia="仿宋_GB2312" w:cs="仿宋_GB2312"/>
                  <w:i w:val="0"/>
                  <w:color w:val="000000"/>
                  <w:sz w:val="22"/>
                  <w:szCs w:val="22"/>
                  <w:u w:val="none"/>
                  <w:lang w:val="en-US" w:eastAsia="zh-CN"/>
                </w:rPr>
                <w:delText>2</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38" w:author="Administrator" w:date="2024-01-26T12:05:10Z"/>
                <w:rFonts w:hint="eastAsia" w:ascii="仿宋_GB2312" w:hAnsi="宋体" w:eastAsia="仿宋_GB2312" w:cs="仿宋_GB2312"/>
                <w:i w:val="0"/>
                <w:color w:val="000000"/>
                <w:sz w:val="22"/>
                <w:szCs w:val="22"/>
                <w:u w:val="none"/>
              </w:rPr>
              <w:pPrChange w:id="937" w:author="刘一谊" w:date="2024-01-25T11:25:00Z">
                <w:pPr>
                  <w:keepNext w:val="0"/>
                  <w:keepLines w:val="0"/>
                  <w:widowControl/>
                  <w:suppressLineNumbers w:val="0"/>
                  <w:jc w:val="center"/>
                  <w:textAlignment w:val="center"/>
                </w:pPr>
              </w:pPrChange>
            </w:pPr>
            <w:del w:id="939" w:author="Administrator" w:date="2024-01-26T12:05:10Z">
              <w:r>
                <w:rPr>
                  <w:rFonts w:hint="eastAsia" w:ascii="仿宋_GB2312" w:hAnsi="宋体" w:eastAsia="仿宋_GB2312" w:cs="仿宋_GB2312"/>
                  <w:i w:val="0"/>
                  <w:color w:val="000000"/>
                  <w:sz w:val="22"/>
                  <w:szCs w:val="22"/>
                  <w:u w:val="none"/>
                </w:rPr>
                <w:delText>福建益众建材有限公司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41" w:author="Administrator" w:date="2024-01-26T12:05:10Z"/>
                <w:rFonts w:hint="default" w:ascii="仿宋_GB2312" w:hAnsi="宋体" w:eastAsia="仿宋_GB2312" w:cs="仿宋_GB2312"/>
                <w:i w:val="0"/>
                <w:color w:val="000000"/>
                <w:sz w:val="22"/>
                <w:szCs w:val="22"/>
                <w:u w:val="none"/>
                <w:lang w:val="en-US" w:eastAsia="zh-CN"/>
              </w:rPr>
              <w:pPrChange w:id="940" w:author="刘一谊" w:date="2024-01-25T11:25:00Z">
                <w:pPr>
                  <w:keepNext w:val="0"/>
                  <w:keepLines w:val="0"/>
                  <w:widowControl/>
                  <w:suppressLineNumbers w:val="0"/>
                  <w:jc w:val="center"/>
                  <w:textAlignment w:val="center"/>
                </w:pPr>
              </w:pPrChange>
            </w:pPr>
            <w:del w:id="942" w:author="Administrator" w:date="2024-01-26T12:05:10Z">
              <w:r>
                <w:rPr>
                  <w:rFonts w:hint="eastAsia" w:ascii="仿宋_GB2312" w:hAnsi="宋体" w:eastAsia="仿宋_GB2312" w:cs="仿宋_GB2312"/>
                  <w:i w:val="0"/>
                  <w:color w:val="000000"/>
                  <w:sz w:val="22"/>
                  <w:szCs w:val="22"/>
                  <w:u w:val="none"/>
                  <w:lang w:val="en-US" w:eastAsia="zh-CN"/>
                </w:rPr>
                <w:delText>永春县</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44" w:author="Administrator" w:date="2024-01-26T12:05:10Z"/>
                <w:rFonts w:hint="default" w:ascii="仿宋_GB2312" w:hAnsi="宋体" w:eastAsia="仿宋_GB2312" w:cs="仿宋_GB2312"/>
                <w:i w:val="0"/>
                <w:color w:val="000000"/>
                <w:sz w:val="22"/>
                <w:szCs w:val="22"/>
                <w:u w:val="none"/>
                <w:lang w:val="en-US" w:eastAsia="zh-CN"/>
              </w:rPr>
              <w:pPrChange w:id="943" w:author="刘一谊" w:date="2024-01-25T11:25:00Z">
                <w:pPr>
                  <w:keepNext w:val="0"/>
                  <w:keepLines w:val="0"/>
                  <w:widowControl/>
                  <w:suppressLineNumbers w:val="0"/>
                  <w:jc w:val="center"/>
                  <w:textAlignment w:val="center"/>
                </w:pPr>
              </w:pPrChange>
            </w:pPr>
            <w:del w:id="945" w:author="Administrator" w:date="2024-01-26T12:05:10Z">
              <w:r>
                <w:rPr>
                  <w:rFonts w:hint="default" w:ascii="仿宋_GB2312" w:hAnsi="宋体" w:eastAsia="仿宋_GB2312" w:cs="仿宋_GB2312"/>
                  <w:i w:val="0"/>
                  <w:color w:val="000000"/>
                  <w:sz w:val="22"/>
                  <w:szCs w:val="22"/>
                  <w:u w:val="none"/>
                  <w:lang w:val="en-US" w:eastAsia="zh-CN"/>
                </w:rPr>
                <w:delText>89.6</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947" w:author="Administrator" w:date="2024-01-26T12:05:10Z"/>
                <w:rFonts w:hint="eastAsia" w:ascii="仿宋_GB2312" w:hAnsi="宋体" w:eastAsia="仿宋_GB2312" w:cs="仿宋_GB2312"/>
                <w:i w:val="0"/>
                <w:color w:val="000000"/>
                <w:sz w:val="22"/>
                <w:szCs w:val="22"/>
                <w:u w:val="none"/>
              </w:rPr>
              <w:pPrChange w:id="946" w:author="刘一谊" w:date="2024-01-25T11:25:00Z">
                <w:pPr>
                  <w:jc w:val="center"/>
                </w:pPr>
              </w:pPrChange>
            </w:pPr>
          </w:p>
        </w:tc>
      </w:tr>
      <w:tr>
        <w:tblPrEx>
          <w:tblCellMar>
            <w:top w:w="0" w:type="dxa"/>
            <w:left w:w="0" w:type="dxa"/>
            <w:bottom w:w="0" w:type="dxa"/>
            <w:right w:w="0" w:type="dxa"/>
          </w:tblCellMar>
        </w:tblPrEx>
        <w:trPr>
          <w:trHeight w:val="600" w:hRule="atLeast"/>
          <w:del w:id="948"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50" w:author="Administrator" w:date="2024-01-26T12:05:10Z"/>
                <w:rFonts w:hint="default" w:ascii="仿宋_GB2312" w:hAnsi="宋体" w:eastAsia="仿宋_GB2312" w:cs="仿宋_GB2312"/>
                <w:i w:val="0"/>
                <w:color w:val="000000"/>
                <w:sz w:val="22"/>
                <w:szCs w:val="22"/>
                <w:u w:val="none"/>
                <w:lang w:val="en-US" w:eastAsia="zh-CN"/>
              </w:rPr>
              <w:pPrChange w:id="949" w:author="刘一谊" w:date="2024-01-25T11:25:00Z">
                <w:pPr>
                  <w:keepNext w:val="0"/>
                  <w:keepLines w:val="0"/>
                  <w:widowControl/>
                  <w:suppressLineNumbers w:val="0"/>
                  <w:jc w:val="center"/>
                  <w:textAlignment w:val="center"/>
                </w:pPr>
              </w:pPrChange>
            </w:pPr>
            <w:del w:id="951" w:author="Administrator" w:date="2024-01-26T12:05:10Z">
              <w:r>
                <w:rPr>
                  <w:rFonts w:hint="eastAsia" w:ascii="仿宋_GB2312" w:hAnsi="宋体" w:eastAsia="仿宋_GB2312" w:cs="仿宋_GB2312"/>
                  <w:i w:val="0"/>
                  <w:color w:val="000000"/>
                  <w:sz w:val="22"/>
                  <w:szCs w:val="22"/>
                  <w:u w:val="none"/>
                  <w:lang w:val="en-US" w:eastAsia="zh-CN"/>
                </w:rPr>
                <w:delText>3</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53" w:author="Administrator" w:date="2024-01-26T12:05:10Z"/>
                <w:rFonts w:hint="eastAsia" w:ascii="仿宋_GB2312" w:hAnsi="宋体" w:eastAsia="仿宋_GB2312" w:cs="仿宋_GB2312"/>
                <w:i w:val="0"/>
                <w:color w:val="000000"/>
                <w:sz w:val="22"/>
                <w:szCs w:val="22"/>
                <w:u w:val="none"/>
              </w:rPr>
              <w:pPrChange w:id="952" w:author="刘一谊" w:date="2024-01-25T11:25:00Z">
                <w:pPr>
                  <w:keepNext w:val="0"/>
                  <w:keepLines w:val="0"/>
                  <w:widowControl/>
                  <w:suppressLineNumbers w:val="0"/>
                  <w:jc w:val="center"/>
                  <w:textAlignment w:val="center"/>
                </w:pPr>
              </w:pPrChange>
            </w:pPr>
            <w:del w:id="954" w:author="Administrator" w:date="2024-01-26T12:05:10Z">
              <w:r>
                <w:rPr>
                  <w:rFonts w:hint="eastAsia" w:ascii="仿宋_GB2312" w:hAnsi="宋体" w:eastAsia="仿宋_GB2312" w:cs="仿宋_GB2312"/>
                  <w:i w:val="0"/>
                  <w:color w:val="000000"/>
                  <w:sz w:val="22"/>
                  <w:szCs w:val="22"/>
                  <w:u w:val="none"/>
                </w:rPr>
                <w:delText>南安水头康龙混凝土有限公司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56" w:author="Administrator" w:date="2024-01-26T12:05:10Z"/>
                <w:rFonts w:hint="default" w:ascii="仿宋_GB2312" w:hAnsi="宋体" w:eastAsia="仿宋_GB2312" w:cs="仿宋_GB2312"/>
                <w:i w:val="0"/>
                <w:color w:val="000000"/>
                <w:sz w:val="22"/>
                <w:szCs w:val="22"/>
                <w:u w:val="none"/>
                <w:lang w:val="en-US" w:eastAsia="zh-CN"/>
              </w:rPr>
              <w:pPrChange w:id="955" w:author="刘一谊" w:date="2024-01-25T11:25:00Z">
                <w:pPr>
                  <w:keepNext w:val="0"/>
                  <w:keepLines w:val="0"/>
                  <w:widowControl/>
                  <w:suppressLineNumbers w:val="0"/>
                  <w:jc w:val="center"/>
                  <w:textAlignment w:val="center"/>
                </w:pPr>
              </w:pPrChange>
            </w:pPr>
            <w:del w:id="957" w:author="Administrator" w:date="2024-01-26T12:05:10Z">
              <w:r>
                <w:rPr>
                  <w:rFonts w:hint="eastAsia" w:ascii="仿宋_GB2312" w:hAnsi="宋体" w:eastAsia="仿宋_GB2312" w:cs="仿宋_GB2312"/>
                  <w:i w:val="0"/>
                  <w:color w:val="000000"/>
                  <w:sz w:val="22"/>
                  <w:szCs w:val="22"/>
                  <w:u w:val="none"/>
                  <w:lang w:val="en-US" w:eastAsia="zh-CN"/>
                </w:rPr>
                <w:delText>南安市</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59" w:author="Administrator" w:date="2024-01-26T12:05:10Z"/>
                <w:rFonts w:hint="default" w:ascii="仿宋_GB2312" w:hAnsi="宋体" w:eastAsia="仿宋_GB2312" w:cs="仿宋_GB2312"/>
                <w:i w:val="0"/>
                <w:color w:val="000000"/>
                <w:sz w:val="22"/>
                <w:szCs w:val="22"/>
                <w:u w:val="none"/>
                <w:lang w:val="en-US" w:eastAsia="zh-CN"/>
              </w:rPr>
              <w:pPrChange w:id="958" w:author="刘一谊" w:date="2024-01-25T11:25:00Z">
                <w:pPr>
                  <w:keepNext w:val="0"/>
                  <w:keepLines w:val="0"/>
                  <w:widowControl/>
                  <w:suppressLineNumbers w:val="0"/>
                  <w:jc w:val="center"/>
                  <w:textAlignment w:val="center"/>
                </w:pPr>
              </w:pPrChange>
            </w:pPr>
            <w:del w:id="960" w:author="Administrator" w:date="2024-01-26T12:05:10Z">
              <w:r>
                <w:rPr>
                  <w:rFonts w:hint="default" w:ascii="仿宋_GB2312" w:hAnsi="宋体" w:eastAsia="仿宋_GB2312" w:cs="仿宋_GB2312"/>
                  <w:i w:val="0"/>
                  <w:color w:val="000000"/>
                  <w:sz w:val="22"/>
                  <w:szCs w:val="22"/>
                  <w:u w:val="none"/>
                  <w:lang w:val="en-US" w:eastAsia="zh-CN"/>
                </w:rPr>
                <w:delText>88.25</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962" w:author="Administrator" w:date="2024-01-26T12:05:10Z"/>
                <w:rFonts w:hint="eastAsia" w:ascii="仿宋_GB2312" w:hAnsi="宋体" w:eastAsia="仿宋_GB2312" w:cs="仿宋_GB2312"/>
                <w:i w:val="0"/>
                <w:color w:val="000000"/>
                <w:sz w:val="22"/>
                <w:szCs w:val="22"/>
                <w:u w:val="none"/>
              </w:rPr>
              <w:pPrChange w:id="961" w:author="刘一谊" w:date="2024-01-25T11:25:00Z">
                <w:pPr>
                  <w:jc w:val="center"/>
                </w:pPr>
              </w:pPrChange>
            </w:pPr>
          </w:p>
        </w:tc>
      </w:tr>
      <w:tr>
        <w:tblPrEx>
          <w:tblCellMar>
            <w:top w:w="0" w:type="dxa"/>
            <w:left w:w="0" w:type="dxa"/>
            <w:bottom w:w="0" w:type="dxa"/>
            <w:right w:w="0" w:type="dxa"/>
          </w:tblCellMar>
        </w:tblPrEx>
        <w:trPr>
          <w:trHeight w:val="600" w:hRule="atLeast"/>
          <w:del w:id="963"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65" w:author="Administrator" w:date="2024-01-26T12:05:10Z"/>
                <w:rFonts w:hint="default" w:ascii="仿宋_GB2312" w:hAnsi="宋体" w:eastAsia="仿宋_GB2312" w:cs="仿宋_GB2312"/>
                <w:i w:val="0"/>
                <w:color w:val="000000"/>
                <w:sz w:val="22"/>
                <w:szCs w:val="22"/>
                <w:u w:val="none"/>
                <w:lang w:val="en-US" w:eastAsia="zh-CN"/>
              </w:rPr>
              <w:pPrChange w:id="964" w:author="刘一谊" w:date="2024-01-25T11:25:00Z">
                <w:pPr>
                  <w:keepNext w:val="0"/>
                  <w:keepLines w:val="0"/>
                  <w:widowControl/>
                  <w:suppressLineNumbers w:val="0"/>
                  <w:jc w:val="center"/>
                  <w:textAlignment w:val="center"/>
                </w:pPr>
              </w:pPrChange>
            </w:pPr>
            <w:del w:id="966" w:author="Administrator" w:date="2024-01-26T12:05:10Z">
              <w:r>
                <w:rPr>
                  <w:rFonts w:hint="eastAsia" w:ascii="仿宋_GB2312" w:hAnsi="宋体" w:eastAsia="仿宋_GB2312" w:cs="仿宋_GB2312"/>
                  <w:i w:val="0"/>
                  <w:color w:val="000000"/>
                  <w:sz w:val="22"/>
                  <w:szCs w:val="22"/>
                  <w:u w:val="none"/>
                  <w:lang w:val="en-US" w:eastAsia="zh-CN"/>
                </w:rPr>
                <w:delText>4</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68" w:author="Administrator" w:date="2024-01-26T12:05:10Z"/>
                <w:rFonts w:hint="eastAsia" w:ascii="仿宋_GB2312" w:hAnsi="宋体" w:eastAsia="仿宋_GB2312" w:cs="仿宋_GB2312"/>
                <w:i w:val="0"/>
                <w:color w:val="000000"/>
                <w:sz w:val="22"/>
                <w:szCs w:val="22"/>
                <w:u w:val="none"/>
              </w:rPr>
              <w:pPrChange w:id="967" w:author="刘一谊" w:date="2024-01-25T11:25:00Z">
                <w:pPr>
                  <w:keepNext w:val="0"/>
                  <w:keepLines w:val="0"/>
                  <w:widowControl/>
                  <w:suppressLineNumbers w:val="0"/>
                  <w:jc w:val="center"/>
                  <w:textAlignment w:val="center"/>
                </w:pPr>
              </w:pPrChange>
            </w:pPr>
            <w:del w:id="969" w:author="Administrator" w:date="2024-01-26T12:05:10Z">
              <w:r>
                <w:rPr>
                  <w:rFonts w:hint="eastAsia" w:ascii="仿宋_GB2312" w:hAnsi="宋体" w:eastAsia="仿宋_GB2312" w:cs="仿宋_GB2312"/>
                  <w:i w:val="0"/>
                  <w:color w:val="000000"/>
                  <w:sz w:val="22"/>
                  <w:szCs w:val="22"/>
                  <w:u w:val="none"/>
                </w:rPr>
                <w:delText>南安市帝兴混凝土有限责任公司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71" w:author="Administrator" w:date="2024-01-26T12:05:10Z"/>
                <w:rFonts w:hint="default" w:ascii="仿宋_GB2312" w:hAnsi="宋体" w:eastAsia="仿宋_GB2312" w:cs="仿宋_GB2312"/>
                <w:i w:val="0"/>
                <w:color w:val="000000"/>
                <w:sz w:val="22"/>
                <w:szCs w:val="22"/>
                <w:u w:val="none"/>
                <w:lang w:val="en-US" w:eastAsia="zh-CN"/>
              </w:rPr>
              <w:pPrChange w:id="970" w:author="刘一谊" w:date="2024-01-25T11:25:00Z">
                <w:pPr>
                  <w:keepNext w:val="0"/>
                  <w:keepLines w:val="0"/>
                  <w:widowControl/>
                  <w:suppressLineNumbers w:val="0"/>
                  <w:jc w:val="center"/>
                  <w:textAlignment w:val="center"/>
                </w:pPr>
              </w:pPrChange>
            </w:pPr>
            <w:del w:id="972" w:author="Administrator" w:date="2024-01-26T12:05:10Z">
              <w:r>
                <w:rPr>
                  <w:rFonts w:hint="eastAsia" w:ascii="仿宋_GB2312" w:hAnsi="宋体" w:eastAsia="仿宋_GB2312" w:cs="仿宋_GB2312"/>
                  <w:i w:val="0"/>
                  <w:color w:val="000000"/>
                  <w:sz w:val="22"/>
                  <w:szCs w:val="22"/>
                  <w:u w:val="none"/>
                  <w:lang w:val="en-US" w:eastAsia="zh-CN"/>
                </w:rPr>
                <w:delText>南安市</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74" w:author="Administrator" w:date="2024-01-26T12:05:10Z"/>
                <w:rFonts w:hint="default" w:ascii="仿宋_GB2312" w:hAnsi="宋体" w:eastAsia="仿宋_GB2312" w:cs="仿宋_GB2312"/>
                <w:i w:val="0"/>
                <w:color w:val="000000"/>
                <w:sz w:val="22"/>
                <w:szCs w:val="22"/>
                <w:u w:val="none"/>
                <w:lang w:val="en-US" w:eastAsia="zh-CN"/>
              </w:rPr>
              <w:pPrChange w:id="973" w:author="刘一谊" w:date="2024-01-25T11:25:00Z">
                <w:pPr>
                  <w:keepNext w:val="0"/>
                  <w:keepLines w:val="0"/>
                  <w:widowControl/>
                  <w:suppressLineNumbers w:val="0"/>
                  <w:jc w:val="center"/>
                  <w:textAlignment w:val="center"/>
                </w:pPr>
              </w:pPrChange>
            </w:pPr>
            <w:del w:id="975" w:author="Administrator" w:date="2024-01-26T12:05:10Z">
              <w:r>
                <w:rPr>
                  <w:rFonts w:hint="default" w:ascii="仿宋_GB2312" w:hAnsi="宋体" w:eastAsia="仿宋_GB2312" w:cs="仿宋_GB2312"/>
                  <w:i w:val="0"/>
                  <w:color w:val="000000"/>
                  <w:sz w:val="22"/>
                  <w:szCs w:val="22"/>
                  <w:u w:val="none"/>
                  <w:lang w:val="en-US" w:eastAsia="zh-CN"/>
                </w:rPr>
                <w:delText>86.83</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977" w:author="Administrator" w:date="2024-01-26T12:05:10Z"/>
                <w:rFonts w:hint="eastAsia" w:ascii="仿宋_GB2312" w:hAnsi="宋体" w:eastAsia="仿宋_GB2312" w:cs="仿宋_GB2312"/>
                <w:i w:val="0"/>
                <w:color w:val="000000"/>
                <w:sz w:val="22"/>
                <w:szCs w:val="22"/>
                <w:u w:val="none"/>
              </w:rPr>
              <w:pPrChange w:id="976" w:author="刘一谊" w:date="2024-01-25T11:25:00Z">
                <w:pPr>
                  <w:jc w:val="center"/>
                </w:pPr>
              </w:pPrChange>
            </w:pPr>
          </w:p>
        </w:tc>
      </w:tr>
      <w:tr>
        <w:tblPrEx>
          <w:tblCellMar>
            <w:top w:w="0" w:type="dxa"/>
            <w:left w:w="0" w:type="dxa"/>
            <w:bottom w:w="0" w:type="dxa"/>
            <w:right w:w="0" w:type="dxa"/>
          </w:tblCellMar>
        </w:tblPrEx>
        <w:trPr>
          <w:trHeight w:val="600" w:hRule="atLeast"/>
          <w:del w:id="978"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80" w:author="Administrator" w:date="2024-01-26T12:05:10Z"/>
                <w:rFonts w:hint="default" w:ascii="仿宋_GB2312" w:hAnsi="宋体" w:eastAsia="仿宋_GB2312" w:cs="仿宋_GB2312"/>
                <w:i w:val="0"/>
                <w:color w:val="000000"/>
                <w:sz w:val="22"/>
                <w:szCs w:val="22"/>
                <w:u w:val="none"/>
                <w:lang w:val="en-US" w:eastAsia="zh-CN"/>
              </w:rPr>
              <w:pPrChange w:id="979" w:author="刘一谊" w:date="2024-01-25T11:25:00Z">
                <w:pPr>
                  <w:keepNext w:val="0"/>
                  <w:keepLines w:val="0"/>
                  <w:widowControl/>
                  <w:suppressLineNumbers w:val="0"/>
                  <w:jc w:val="center"/>
                  <w:textAlignment w:val="center"/>
                </w:pPr>
              </w:pPrChange>
            </w:pPr>
            <w:del w:id="981" w:author="Administrator" w:date="2024-01-26T12:05:10Z">
              <w:r>
                <w:rPr>
                  <w:rFonts w:hint="eastAsia" w:ascii="仿宋_GB2312" w:hAnsi="宋体" w:eastAsia="仿宋_GB2312" w:cs="仿宋_GB2312"/>
                  <w:i w:val="0"/>
                  <w:color w:val="000000"/>
                  <w:sz w:val="22"/>
                  <w:szCs w:val="22"/>
                  <w:u w:val="none"/>
                  <w:lang w:val="en-US" w:eastAsia="zh-CN"/>
                </w:rPr>
                <w:delText>5</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83" w:author="Administrator" w:date="2024-01-26T12:05:10Z"/>
                <w:rFonts w:hint="eastAsia" w:ascii="仿宋_GB2312" w:hAnsi="宋体" w:eastAsia="仿宋_GB2312" w:cs="仿宋_GB2312"/>
                <w:i w:val="0"/>
                <w:color w:val="000000"/>
                <w:sz w:val="22"/>
                <w:szCs w:val="22"/>
                <w:u w:val="none"/>
              </w:rPr>
              <w:pPrChange w:id="982" w:author="刘一谊" w:date="2024-01-25T11:25:00Z">
                <w:pPr>
                  <w:keepNext w:val="0"/>
                  <w:keepLines w:val="0"/>
                  <w:widowControl/>
                  <w:suppressLineNumbers w:val="0"/>
                  <w:jc w:val="center"/>
                  <w:textAlignment w:val="center"/>
                </w:pPr>
              </w:pPrChange>
            </w:pPr>
            <w:del w:id="984" w:author="Administrator" w:date="2024-01-26T12:05:10Z">
              <w:r>
                <w:rPr>
                  <w:rFonts w:hint="eastAsia" w:ascii="仿宋_GB2312" w:hAnsi="宋体" w:eastAsia="仿宋_GB2312" w:cs="仿宋_GB2312"/>
                  <w:i w:val="0"/>
                  <w:color w:val="000000"/>
                  <w:sz w:val="22"/>
                  <w:szCs w:val="22"/>
                  <w:u w:val="none"/>
                </w:rPr>
                <w:delText>福建省</w:delText>
              </w:r>
            </w:del>
            <w:del w:id="985" w:author="Administrator" w:date="2024-01-26T12:05:10Z">
              <w:r>
                <w:rPr>
                  <w:rFonts w:hint="eastAsia" w:ascii="仿宋_GB2312" w:hAnsi="宋体" w:eastAsia="仿宋_GB2312" w:cs="仿宋_GB2312"/>
                  <w:i w:val="0"/>
                  <w:color w:val="000000"/>
                  <w:sz w:val="22"/>
                  <w:szCs w:val="22"/>
                  <w:u w:val="none"/>
                  <w:lang w:val="en-US" w:eastAsia="zh-CN"/>
                </w:rPr>
                <w:delText>泉州</w:delText>
              </w:r>
            </w:del>
            <w:del w:id="986" w:author="Administrator" w:date="2024-01-26T12:05:10Z">
              <w:r>
                <w:rPr>
                  <w:rFonts w:hint="eastAsia" w:ascii="仿宋_GB2312" w:hAnsi="宋体" w:eastAsia="仿宋_GB2312" w:cs="仿宋_GB2312"/>
                  <w:i w:val="0"/>
                  <w:color w:val="000000"/>
                  <w:sz w:val="22"/>
                  <w:szCs w:val="22"/>
                  <w:u w:val="none"/>
                </w:rPr>
                <w:delText>志成水泥有限公司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88" w:author="Administrator" w:date="2024-01-26T12:05:10Z"/>
                <w:rFonts w:hint="default" w:ascii="仿宋_GB2312" w:hAnsi="宋体" w:eastAsia="仿宋_GB2312" w:cs="仿宋_GB2312"/>
                <w:i w:val="0"/>
                <w:color w:val="000000"/>
                <w:sz w:val="22"/>
                <w:szCs w:val="22"/>
                <w:u w:val="none"/>
                <w:lang w:val="en-US" w:eastAsia="zh-CN"/>
              </w:rPr>
              <w:pPrChange w:id="987" w:author="刘一谊" w:date="2024-01-25T11:25:00Z">
                <w:pPr>
                  <w:keepNext w:val="0"/>
                  <w:keepLines w:val="0"/>
                  <w:widowControl/>
                  <w:suppressLineNumbers w:val="0"/>
                  <w:jc w:val="center"/>
                  <w:textAlignment w:val="center"/>
                </w:pPr>
              </w:pPrChange>
            </w:pPr>
            <w:del w:id="989" w:author="Administrator" w:date="2024-01-26T12:05:10Z">
              <w:r>
                <w:rPr>
                  <w:rFonts w:hint="eastAsia" w:ascii="仿宋_GB2312" w:hAnsi="宋体" w:eastAsia="仿宋_GB2312" w:cs="仿宋_GB2312"/>
                  <w:i w:val="0"/>
                  <w:color w:val="000000"/>
                  <w:sz w:val="22"/>
                  <w:szCs w:val="22"/>
                  <w:u w:val="none"/>
                  <w:lang w:val="en-US" w:eastAsia="zh-CN"/>
                </w:rPr>
                <w:delText>晋江市</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91" w:author="Administrator" w:date="2024-01-26T12:05:10Z"/>
                <w:rFonts w:hint="default" w:ascii="仿宋_GB2312" w:hAnsi="宋体" w:eastAsia="仿宋_GB2312" w:cs="仿宋_GB2312"/>
                <w:i w:val="0"/>
                <w:color w:val="000000"/>
                <w:sz w:val="22"/>
                <w:szCs w:val="22"/>
                <w:u w:val="none"/>
                <w:lang w:val="en-US" w:eastAsia="zh-CN"/>
              </w:rPr>
              <w:pPrChange w:id="990" w:author="刘一谊" w:date="2024-01-25T11:25:00Z">
                <w:pPr>
                  <w:keepNext w:val="0"/>
                  <w:keepLines w:val="0"/>
                  <w:widowControl/>
                  <w:suppressLineNumbers w:val="0"/>
                  <w:jc w:val="center"/>
                  <w:textAlignment w:val="center"/>
                </w:pPr>
              </w:pPrChange>
            </w:pPr>
            <w:del w:id="992" w:author="Administrator" w:date="2024-01-26T12:05:10Z">
              <w:r>
                <w:rPr>
                  <w:rFonts w:hint="default" w:ascii="仿宋_GB2312" w:hAnsi="宋体" w:eastAsia="仿宋_GB2312" w:cs="仿宋_GB2312"/>
                  <w:i w:val="0"/>
                  <w:color w:val="000000"/>
                  <w:sz w:val="22"/>
                  <w:szCs w:val="22"/>
                  <w:u w:val="none"/>
                  <w:lang w:val="en-US" w:eastAsia="zh-CN"/>
                </w:rPr>
                <w:delText>84.9</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994" w:author="Administrator" w:date="2024-01-26T12:05:10Z"/>
                <w:rFonts w:hint="eastAsia" w:ascii="仿宋_GB2312" w:hAnsi="宋体" w:eastAsia="仿宋_GB2312" w:cs="仿宋_GB2312"/>
                <w:i w:val="0"/>
                <w:color w:val="000000"/>
                <w:sz w:val="22"/>
                <w:szCs w:val="22"/>
                <w:u w:val="none"/>
              </w:rPr>
              <w:pPrChange w:id="993" w:author="刘一谊" w:date="2024-01-25T11:25:00Z">
                <w:pPr>
                  <w:jc w:val="center"/>
                </w:pPr>
              </w:pPrChange>
            </w:pPr>
          </w:p>
        </w:tc>
      </w:tr>
      <w:tr>
        <w:tblPrEx>
          <w:tblCellMar>
            <w:top w:w="0" w:type="dxa"/>
            <w:left w:w="0" w:type="dxa"/>
            <w:bottom w:w="0" w:type="dxa"/>
            <w:right w:w="0" w:type="dxa"/>
          </w:tblCellMar>
        </w:tblPrEx>
        <w:trPr>
          <w:trHeight w:val="600" w:hRule="atLeast"/>
          <w:del w:id="995"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997" w:author="Administrator" w:date="2024-01-26T12:05:10Z"/>
                <w:rFonts w:hint="default" w:ascii="仿宋_GB2312" w:hAnsi="宋体" w:eastAsia="仿宋_GB2312" w:cs="仿宋_GB2312"/>
                <w:i w:val="0"/>
                <w:color w:val="000000"/>
                <w:sz w:val="22"/>
                <w:szCs w:val="22"/>
                <w:u w:val="none"/>
                <w:lang w:val="en-US" w:eastAsia="zh-CN"/>
              </w:rPr>
              <w:pPrChange w:id="996" w:author="刘一谊" w:date="2024-01-25T11:25:00Z">
                <w:pPr>
                  <w:keepNext w:val="0"/>
                  <w:keepLines w:val="0"/>
                  <w:widowControl/>
                  <w:suppressLineNumbers w:val="0"/>
                  <w:jc w:val="center"/>
                  <w:textAlignment w:val="center"/>
                </w:pPr>
              </w:pPrChange>
            </w:pPr>
            <w:del w:id="998" w:author="Administrator" w:date="2024-01-26T12:05:10Z">
              <w:r>
                <w:rPr>
                  <w:rFonts w:hint="eastAsia" w:ascii="仿宋_GB2312" w:hAnsi="宋体" w:eastAsia="仿宋_GB2312" w:cs="仿宋_GB2312"/>
                  <w:i w:val="0"/>
                  <w:color w:val="000000"/>
                  <w:sz w:val="22"/>
                  <w:szCs w:val="22"/>
                  <w:u w:val="none"/>
                  <w:lang w:val="en-US" w:eastAsia="zh-CN"/>
                </w:rPr>
                <w:delText>6</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00" w:author="Administrator" w:date="2024-01-26T12:05:10Z"/>
                <w:rFonts w:hint="eastAsia" w:ascii="仿宋_GB2312" w:hAnsi="宋体" w:eastAsia="仿宋_GB2312" w:cs="仿宋_GB2312"/>
                <w:i w:val="0"/>
                <w:color w:val="000000"/>
                <w:sz w:val="22"/>
                <w:szCs w:val="22"/>
                <w:u w:val="none"/>
              </w:rPr>
              <w:pPrChange w:id="999" w:author="刘一谊" w:date="2024-01-25T11:25:00Z">
                <w:pPr>
                  <w:keepNext w:val="0"/>
                  <w:keepLines w:val="0"/>
                  <w:widowControl/>
                  <w:suppressLineNumbers w:val="0"/>
                  <w:jc w:val="center"/>
                  <w:textAlignment w:val="center"/>
                </w:pPr>
              </w:pPrChange>
            </w:pPr>
            <w:del w:id="1001" w:author="Administrator" w:date="2024-01-26T12:05:10Z">
              <w:r>
                <w:rPr>
                  <w:rFonts w:hint="eastAsia" w:ascii="仿宋_GB2312" w:hAnsi="宋体" w:eastAsia="仿宋_GB2312" w:cs="仿宋_GB2312"/>
                  <w:i w:val="0"/>
                  <w:color w:val="000000"/>
                  <w:sz w:val="22"/>
                  <w:szCs w:val="22"/>
                  <w:u w:val="none"/>
                </w:rPr>
                <w:delText>泉州石狮兴邦混凝土有限公司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03" w:author="Administrator" w:date="2024-01-26T12:05:10Z"/>
                <w:rFonts w:hint="default" w:ascii="仿宋_GB2312" w:hAnsi="宋体" w:eastAsia="仿宋_GB2312" w:cs="仿宋_GB2312"/>
                <w:i w:val="0"/>
                <w:color w:val="000000"/>
                <w:sz w:val="22"/>
                <w:szCs w:val="22"/>
                <w:u w:val="none"/>
                <w:lang w:val="en-US" w:eastAsia="zh-CN"/>
              </w:rPr>
              <w:pPrChange w:id="1002" w:author="刘一谊" w:date="2024-01-25T11:25:00Z">
                <w:pPr>
                  <w:keepNext w:val="0"/>
                  <w:keepLines w:val="0"/>
                  <w:widowControl/>
                  <w:suppressLineNumbers w:val="0"/>
                  <w:jc w:val="center"/>
                  <w:textAlignment w:val="center"/>
                </w:pPr>
              </w:pPrChange>
            </w:pPr>
            <w:del w:id="1004" w:author="Administrator" w:date="2024-01-26T12:05:10Z">
              <w:r>
                <w:rPr>
                  <w:rFonts w:hint="eastAsia" w:ascii="仿宋_GB2312" w:hAnsi="宋体" w:eastAsia="仿宋_GB2312" w:cs="仿宋_GB2312"/>
                  <w:i w:val="0"/>
                  <w:color w:val="000000"/>
                  <w:sz w:val="22"/>
                  <w:szCs w:val="22"/>
                  <w:u w:val="none"/>
                  <w:lang w:val="en-US" w:eastAsia="zh-CN"/>
                </w:rPr>
                <w:delText>石狮市</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06" w:author="Administrator" w:date="2024-01-26T12:05:10Z"/>
                <w:rFonts w:hint="default" w:ascii="仿宋_GB2312" w:hAnsi="宋体" w:eastAsia="仿宋_GB2312" w:cs="仿宋_GB2312"/>
                <w:i w:val="0"/>
                <w:color w:val="000000"/>
                <w:sz w:val="22"/>
                <w:szCs w:val="22"/>
                <w:u w:val="none"/>
                <w:lang w:val="en-US" w:eastAsia="zh-CN"/>
              </w:rPr>
              <w:pPrChange w:id="1005" w:author="刘一谊" w:date="2024-01-25T11:25:00Z">
                <w:pPr>
                  <w:keepNext w:val="0"/>
                  <w:keepLines w:val="0"/>
                  <w:widowControl/>
                  <w:suppressLineNumbers w:val="0"/>
                  <w:jc w:val="center"/>
                  <w:textAlignment w:val="center"/>
                </w:pPr>
              </w:pPrChange>
            </w:pPr>
            <w:del w:id="1007" w:author="Administrator" w:date="2024-01-26T12:05:10Z">
              <w:r>
                <w:rPr>
                  <w:rFonts w:hint="default" w:ascii="仿宋_GB2312" w:hAnsi="宋体" w:eastAsia="仿宋_GB2312" w:cs="仿宋_GB2312"/>
                  <w:i w:val="0"/>
                  <w:color w:val="000000"/>
                  <w:sz w:val="22"/>
                  <w:szCs w:val="22"/>
                  <w:u w:val="none"/>
                  <w:lang w:val="en-US" w:eastAsia="zh-CN"/>
                </w:rPr>
                <w:delText>83.9</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009" w:author="Administrator" w:date="2024-01-26T12:05:10Z"/>
                <w:rFonts w:hint="eastAsia" w:ascii="仿宋_GB2312" w:hAnsi="宋体" w:eastAsia="仿宋_GB2312" w:cs="仿宋_GB2312"/>
                <w:i w:val="0"/>
                <w:color w:val="000000"/>
                <w:sz w:val="22"/>
                <w:szCs w:val="22"/>
                <w:u w:val="none"/>
              </w:rPr>
              <w:pPrChange w:id="1008" w:author="刘一谊" w:date="2024-01-25T11:25:00Z">
                <w:pPr>
                  <w:jc w:val="center"/>
                </w:pPr>
              </w:pPrChange>
            </w:pPr>
          </w:p>
        </w:tc>
      </w:tr>
      <w:tr>
        <w:tblPrEx>
          <w:tblCellMar>
            <w:top w:w="0" w:type="dxa"/>
            <w:left w:w="0" w:type="dxa"/>
            <w:bottom w:w="0" w:type="dxa"/>
            <w:right w:w="0" w:type="dxa"/>
          </w:tblCellMar>
        </w:tblPrEx>
        <w:trPr>
          <w:trHeight w:val="600" w:hRule="atLeast"/>
          <w:del w:id="1010"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12" w:author="Administrator" w:date="2024-01-26T12:05:10Z"/>
                <w:rFonts w:hint="default" w:ascii="仿宋_GB2312" w:hAnsi="宋体" w:eastAsia="仿宋_GB2312" w:cs="仿宋_GB2312"/>
                <w:i w:val="0"/>
                <w:color w:val="000000"/>
                <w:sz w:val="22"/>
                <w:szCs w:val="22"/>
                <w:u w:val="none"/>
                <w:lang w:val="en-US" w:eastAsia="zh-CN"/>
              </w:rPr>
              <w:pPrChange w:id="1011" w:author="刘一谊" w:date="2024-01-25T11:25:00Z">
                <w:pPr>
                  <w:keepNext w:val="0"/>
                  <w:keepLines w:val="0"/>
                  <w:widowControl/>
                  <w:suppressLineNumbers w:val="0"/>
                  <w:jc w:val="center"/>
                  <w:textAlignment w:val="center"/>
                </w:pPr>
              </w:pPrChange>
            </w:pPr>
            <w:del w:id="1013" w:author="Administrator" w:date="2024-01-26T12:05:10Z">
              <w:r>
                <w:rPr>
                  <w:rFonts w:hint="eastAsia" w:ascii="仿宋_GB2312" w:hAnsi="宋体" w:eastAsia="仿宋_GB2312" w:cs="仿宋_GB2312"/>
                  <w:i w:val="0"/>
                  <w:color w:val="000000"/>
                  <w:sz w:val="22"/>
                  <w:szCs w:val="22"/>
                  <w:u w:val="none"/>
                  <w:lang w:val="en-US" w:eastAsia="zh-CN"/>
                </w:rPr>
                <w:delText>7</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15" w:author="Administrator" w:date="2024-01-26T12:05:10Z"/>
                <w:rFonts w:hint="eastAsia" w:ascii="仿宋_GB2312" w:hAnsi="宋体" w:eastAsia="仿宋_GB2312" w:cs="仿宋_GB2312"/>
                <w:i w:val="0"/>
                <w:color w:val="000000"/>
                <w:sz w:val="22"/>
                <w:szCs w:val="22"/>
                <w:u w:val="none"/>
              </w:rPr>
              <w:pPrChange w:id="1014" w:author="刘一谊" w:date="2024-01-25T11:25:00Z">
                <w:pPr>
                  <w:keepNext w:val="0"/>
                  <w:keepLines w:val="0"/>
                  <w:widowControl/>
                  <w:suppressLineNumbers w:val="0"/>
                  <w:jc w:val="center"/>
                  <w:textAlignment w:val="center"/>
                </w:pPr>
              </w:pPrChange>
            </w:pPr>
            <w:del w:id="1016" w:author="Administrator" w:date="2024-01-26T12:05:10Z">
              <w:r>
                <w:rPr>
                  <w:rFonts w:hint="eastAsia" w:ascii="仿宋_GB2312" w:hAnsi="宋体" w:eastAsia="仿宋_GB2312" w:cs="仿宋_GB2312"/>
                  <w:i w:val="0"/>
                  <w:color w:val="000000"/>
                  <w:sz w:val="22"/>
                  <w:szCs w:val="22"/>
                  <w:u w:val="none"/>
                </w:rPr>
                <w:delText>福建省泉州恒板建材有限公司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18" w:author="Administrator" w:date="2024-01-26T12:05:10Z"/>
                <w:rFonts w:hint="default" w:ascii="仿宋_GB2312" w:hAnsi="宋体" w:eastAsia="仿宋_GB2312" w:cs="仿宋_GB2312"/>
                <w:i w:val="0"/>
                <w:color w:val="000000"/>
                <w:sz w:val="22"/>
                <w:szCs w:val="22"/>
                <w:u w:val="none"/>
                <w:lang w:val="en-US" w:eastAsia="zh-CN"/>
              </w:rPr>
              <w:pPrChange w:id="1017" w:author="刘一谊" w:date="2024-01-25T11:25:00Z">
                <w:pPr>
                  <w:keepNext w:val="0"/>
                  <w:keepLines w:val="0"/>
                  <w:widowControl/>
                  <w:suppressLineNumbers w:val="0"/>
                  <w:jc w:val="center"/>
                  <w:textAlignment w:val="center"/>
                </w:pPr>
              </w:pPrChange>
            </w:pPr>
            <w:del w:id="1019" w:author="Administrator" w:date="2024-01-26T12:05:10Z">
              <w:r>
                <w:rPr>
                  <w:rFonts w:hint="eastAsia" w:ascii="仿宋_GB2312" w:hAnsi="宋体" w:eastAsia="仿宋_GB2312" w:cs="仿宋_GB2312"/>
                  <w:i w:val="0"/>
                  <w:color w:val="000000"/>
                  <w:sz w:val="22"/>
                  <w:szCs w:val="22"/>
                  <w:u w:val="none"/>
                  <w:lang w:val="en-US" w:eastAsia="zh-CN"/>
                </w:rPr>
                <w:delText>南安市</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21" w:author="Administrator" w:date="2024-01-26T12:05:10Z"/>
                <w:rFonts w:hint="default" w:ascii="仿宋_GB2312" w:hAnsi="宋体" w:eastAsia="仿宋_GB2312" w:cs="仿宋_GB2312"/>
                <w:i w:val="0"/>
                <w:color w:val="000000"/>
                <w:sz w:val="22"/>
                <w:szCs w:val="22"/>
                <w:u w:val="none"/>
                <w:lang w:val="en-US" w:eastAsia="zh-CN"/>
              </w:rPr>
              <w:pPrChange w:id="1020" w:author="刘一谊" w:date="2024-01-25T11:25:00Z">
                <w:pPr>
                  <w:keepNext w:val="0"/>
                  <w:keepLines w:val="0"/>
                  <w:widowControl/>
                  <w:suppressLineNumbers w:val="0"/>
                  <w:jc w:val="center"/>
                  <w:textAlignment w:val="center"/>
                </w:pPr>
              </w:pPrChange>
            </w:pPr>
            <w:del w:id="1022" w:author="Administrator" w:date="2024-01-26T12:05:10Z">
              <w:r>
                <w:rPr>
                  <w:rFonts w:hint="default" w:ascii="仿宋_GB2312" w:hAnsi="宋体" w:eastAsia="仿宋_GB2312" w:cs="仿宋_GB2312"/>
                  <w:i w:val="0"/>
                  <w:color w:val="000000"/>
                  <w:sz w:val="22"/>
                  <w:szCs w:val="22"/>
                  <w:u w:val="none"/>
                  <w:lang w:val="en-US" w:eastAsia="zh-CN"/>
                </w:rPr>
                <w:delText>83.81</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024" w:author="Administrator" w:date="2024-01-26T12:05:10Z"/>
                <w:rFonts w:hint="eastAsia" w:ascii="仿宋_GB2312" w:hAnsi="宋体" w:eastAsia="仿宋_GB2312" w:cs="仿宋_GB2312"/>
                <w:i w:val="0"/>
                <w:color w:val="000000"/>
                <w:sz w:val="22"/>
                <w:szCs w:val="22"/>
                <w:u w:val="none"/>
              </w:rPr>
              <w:pPrChange w:id="1023" w:author="刘一谊" w:date="2024-01-25T11:25:00Z">
                <w:pPr>
                  <w:jc w:val="center"/>
                </w:pPr>
              </w:pPrChange>
            </w:pPr>
          </w:p>
        </w:tc>
      </w:tr>
      <w:tr>
        <w:tblPrEx>
          <w:tblCellMar>
            <w:top w:w="0" w:type="dxa"/>
            <w:left w:w="0" w:type="dxa"/>
            <w:bottom w:w="0" w:type="dxa"/>
            <w:right w:w="0" w:type="dxa"/>
          </w:tblCellMar>
        </w:tblPrEx>
        <w:trPr>
          <w:trHeight w:val="600" w:hRule="atLeast"/>
          <w:del w:id="1025"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27" w:author="Administrator" w:date="2024-01-26T12:05:10Z"/>
                <w:rFonts w:hint="default" w:ascii="仿宋_GB2312" w:hAnsi="宋体" w:eastAsia="仿宋_GB2312" w:cs="仿宋_GB2312"/>
                <w:i w:val="0"/>
                <w:color w:val="000000"/>
                <w:sz w:val="22"/>
                <w:szCs w:val="22"/>
                <w:u w:val="none"/>
                <w:lang w:val="en-US" w:eastAsia="zh-CN"/>
              </w:rPr>
              <w:pPrChange w:id="1026" w:author="刘一谊" w:date="2024-01-25T11:25:00Z">
                <w:pPr>
                  <w:keepNext w:val="0"/>
                  <w:keepLines w:val="0"/>
                  <w:widowControl/>
                  <w:suppressLineNumbers w:val="0"/>
                  <w:jc w:val="center"/>
                  <w:textAlignment w:val="center"/>
                </w:pPr>
              </w:pPrChange>
            </w:pPr>
            <w:del w:id="1028" w:author="Administrator" w:date="2024-01-26T12:05:10Z">
              <w:r>
                <w:rPr>
                  <w:rFonts w:hint="eastAsia" w:ascii="仿宋_GB2312" w:hAnsi="宋体" w:eastAsia="仿宋_GB2312" w:cs="仿宋_GB2312"/>
                  <w:i w:val="0"/>
                  <w:color w:val="000000"/>
                  <w:sz w:val="22"/>
                  <w:szCs w:val="22"/>
                  <w:u w:val="none"/>
                  <w:lang w:val="en-US" w:eastAsia="zh-CN"/>
                </w:rPr>
                <w:delText>8</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30" w:author="Administrator" w:date="2024-01-26T12:05:10Z"/>
                <w:rFonts w:hint="eastAsia" w:ascii="仿宋_GB2312" w:hAnsi="宋体" w:eastAsia="仿宋_GB2312" w:cs="仿宋_GB2312"/>
                <w:i w:val="0"/>
                <w:color w:val="000000"/>
                <w:sz w:val="22"/>
                <w:szCs w:val="22"/>
                <w:u w:val="none"/>
              </w:rPr>
              <w:pPrChange w:id="1029" w:author="刘一谊" w:date="2024-01-25T11:25:00Z">
                <w:pPr>
                  <w:keepNext w:val="0"/>
                  <w:keepLines w:val="0"/>
                  <w:widowControl/>
                  <w:suppressLineNumbers w:val="0"/>
                  <w:jc w:val="center"/>
                  <w:textAlignment w:val="center"/>
                </w:pPr>
              </w:pPrChange>
            </w:pPr>
            <w:del w:id="1031" w:author="Administrator" w:date="2024-01-26T12:05:10Z">
              <w:r>
                <w:rPr>
                  <w:rFonts w:hint="eastAsia" w:ascii="仿宋_GB2312" w:hAnsi="宋体" w:eastAsia="仿宋_GB2312" w:cs="仿宋_GB2312"/>
                  <w:i w:val="0"/>
                  <w:color w:val="000000"/>
                  <w:sz w:val="22"/>
                  <w:szCs w:val="22"/>
                  <w:u w:val="none"/>
                </w:rPr>
                <w:delText>福建万大混凝土发展有限公司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33" w:author="Administrator" w:date="2024-01-26T12:05:10Z"/>
                <w:rFonts w:hint="eastAsia" w:ascii="仿宋_GB2312" w:hAnsi="宋体" w:eastAsia="仿宋_GB2312" w:cs="仿宋_GB2312"/>
                <w:i w:val="0"/>
                <w:color w:val="000000"/>
                <w:sz w:val="22"/>
                <w:szCs w:val="22"/>
                <w:u w:val="none"/>
                <w:lang w:val="en-US" w:eastAsia="zh-CN"/>
              </w:rPr>
              <w:pPrChange w:id="1032" w:author="刘一谊" w:date="2024-01-25T11:25:00Z">
                <w:pPr>
                  <w:keepNext w:val="0"/>
                  <w:keepLines w:val="0"/>
                  <w:widowControl/>
                  <w:suppressLineNumbers w:val="0"/>
                  <w:jc w:val="center"/>
                  <w:textAlignment w:val="center"/>
                </w:pPr>
              </w:pPrChange>
            </w:pPr>
            <w:del w:id="1034" w:author="Administrator" w:date="2024-01-26T12:05:10Z">
              <w:r>
                <w:rPr>
                  <w:rFonts w:hint="eastAsia" w:ascii="仿宋_GB2312" w:hAnsi="宋体" w:eastAsia="仿宋_GB2312" w:cs="仿宋_GB2312"/>
                  <w:i w:val="0"/>
                  <w:color w:val="000000"/>
                  <w:sz w:val="22"/>
                  <w:szCs w:val="22"/>
                  <w:u w:val="none"/>
                  <w:lang w:val="en-US" w:eastAsia="zh-CN"/>
                </w:rPr>
                <w:delText>惠安县</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36" w:author="Administrator" w:date="2024-01-26T12:05:10Z"/>
                <w:rFonts w:hint="default" w:ascii="仿宋_GB2312" w:hAnsi="宋体" w:eastAsia="仿宋_GB2312" w:cs="仿宋_GB2312"/>
                <w:i w:val="0"/>
                <w:color w:val="000000"/>
                <w:sz w:val="22"/>
                <w:szCs w:val="22"/>
                <w:u w:val="none"/>
                <w:lang w:val="en-US" w:eastAsia="zh-CN"/>
              </w:rPr>
              <w:pPrChange w:id="1035" w:author="刘一谊" w:date="2024-01-25T11:25:00Z">
                <w:pPr>
                  <w:keepNext w:val="0"/>
                  <w:keepLines w:val="0"/>
                  <w:widowControl/>
                  <w:suppressLineNumbers w:val="0"/>
                  <w:jc w:val="center"/>
                  <w:textAlignment w:val="center"/>
                </w:pPr>
              </w:pPrChange>
            </w:pPr>
            <w:del w:id="1037" w:author="Administrator" w:date="2024-01-26T12:05:10Z">
              <w:r>
                <w:rPr>
                  <w:rFonts w:hint="default" w:ascii="仿宋_GB2312" w:hAnsi="宋体" w:eastAsia="仿宋_GB2312" w:cs="仿宋_GB2312"/>
                  <w:i w:val="0"/>
                  <w:color w:val="000000"/>
                  <w:sz w:val="22"/>
                  <w:szCs w:val="22"/>
                  <w:u w:val="none"/>
                  <w:lang w:val="en-US" w:eastAsia="zh-CN"/>
                </w:rPr>
                <w:delText>83.6</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039" w:author="Administrator" w:date="2024-01-26T12:05:10Z"/>
                <w:rFonts w:hint="eastAsia" w:ascii="仿宋_GB2312" w:hAnsi="宋体" w:eastAsia="仿宋_GB2312" w:cs="仿宋_GB2312"/>
                <w:i w:val="0"/>
                <w:color w:val="000000"/>
                <w:sz w:val="22"/>
                <w:szCs w:val="22"/>
                <w:u w:val="none"/>
              </w:rPr>
              <w:pPrChange w:id="1038" w:author="刘一谊" w:date="2024-01-25T11:25:00Z">
                <w:pPr>
                  <w:jc w:val="center"/>
                </w:pPr>
              </w:pPrChange>
            </w:pPr>
          </w:p>
        </w:tc>
      </w:tr>
      <w:tr>
        <w:tblPrEx>
          <w:tblCellMar>
            <w:top w:w="0" w:type="dxa"/>
            <w:left w:w="0" w:type="dxa"/>
            <w:bottom w:w="0" w:type="dxa"/>
            <w:right w:w="0" w:type="dxa"/>
          </w:tblCellMar>
        </w:tblPrEx>
        <w:trPr>
          <w:trHeight w:val="600" w:hRule="atLeast"/>
          <w:del w:id="1040"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42" w:author="Administrator" w:date="2024-01-26T12:05:10Z"/>
                <w:rFonts w:hint="default" w:ascii="仿宋_GB2312" w:hAnsi="宋体" w:eastAsia="仿宋_GB2312" w:cs="仿宋_GB2312"/>
                <w:i w:val="0"/>
                <w:color w:val="000000"/>
                <w:sz w:val="22"/>
                <w:szCs w:val="22"/>
                <w:u w:val="none"/>
                <w:lang w:val="en-US" w:eastAsia="zh-CN"/>
              </w:rPr>
              <w:pPrChange w:id="1041" w:author="刘一谊" w:date="2024-01-25T11:25:00Z">
                <w:pPr>
                  <w:keepNext w:val="0"/>
                  <w:keepLines w:val="0"/>
                  <w:widowControl/>
                  <w:suppressLineNumbers w:val="0"/>
                  <w:jc w:val="center"/>
                  <w:textAlignment w:val="center"/>
                </w:pPr>
              </w:pPrChange>
            </w:pPr>
            <w:del w:id="1043" w:author="Administrator" w:date="2024-01-26T12:05:10Z">
              <w:r>
                <w:rPr>
                  <w:rFonts w:hint="eastAsia" w:ascii="仿宋_GB2312" w:hAnsi="宋体" w:eastAsia="仿宋_GB2312" w:cs="仿宋_GB2312"/>
                  <w:i w:val="0"/>
                  <w:color w:val="000000"/>
                  <w:sz w:val="22"/>
                  <w:szCs w:val="22"/>
                  <w:u w:val="none"/>
                  <w:lang w:val="en-US" w:eastAsia="zh-CN"/>
                </w:rPr>
                <w:delText>9</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45" w:author="Administrator" w:date="2024-01-26T12:05:10Z"/>
                <w:rFonts w:hint="eastAsia" w:ascii="仿宋_GB2312" w:hAnsi="宋体" w:eastAsia="仿宋_GB2312" w:cs="仿宋_GB2312"/>
                <w:i w:val="0"/>
                <w:color w:val="000000"/>
                <w:sz w:val="22"/>
                <w:szCs w:val="22"/>
                <w:u w:val="none"/>
              </w:rPr>
              <w:pPrChange w:id="1044" w:author="刘一谊" w:date="2024-01-25T11:25:00Z">
                <w:pPr>
                  <w:keepNext w:val="0"/>
                  <w:keepLines w:val="0"/>
                  <w:widowControl/>
                  <w:suppressLineNumbers w:val="0"/>
                  <w:jc w:val="center"/>
                  <w:textAlignment w:val="center"/>
                </w:pPr>
              </w:pPrChange>
            </w:pPr>
            <w:del w:id="1046" w:author="Administrator" w:date="2024-01-26T12:05:10Z">
              <w:r>
                <w:rPr>
                  <w:rFonts w:hint="eastAsia" w:ascii="仿宋_GB2312" w:hAnsi="宋体" w:eastAsia="仿宋_GB2312" w:cs="仿宋_GB2312"/>
                  <w:i w:val="0"/>
                  <w:color w:val="000000"/>
                  <w:sz w:val="22"/>
                  <w:szCs w:val="22"/>
                  <w:u w:val="none"/>
                </w:rPr>
                <w:delText>福建泉州市宝质混凝土有限公司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48" w:author="Administrator" w:date="2024-01-26T12:05:10Z"/>
                <w:rFonts w:hint="default" w:ascii="仿宋_GB2312" w:hAnsi="宋体" w:eastAsia="仿宋_GB2312" w:cs="仿宋_GB2312"/>
                <w:i w:val="0"/>
                <w:color w:val="000000"/>
                <w:sz w:val="22"/>
                <w:szCs w:val="22"/>
                <w:u w:val="none"/>
                <w:lang w:val="en-US" w:eastAsia="zh-CN"/>
              </w:rPr>
              <w:pPrChange w:id="1047" w:author="刘一谊" w:date="2024-01-25T11:25:00Z">
                <w:pPr>
                  <w:keepNext w:val="0"/>
                  <w:keepLines w:val="0"/>
                  <w:widowControl/>
                  <w:suppressLineNumbers w:val="0"/>
                  <w:jc w:val="center"/>
                  <w:textAlignment w:val="center"/>
                </w:pPr>
              </w:pPrChange>
            </w:pPr>
            <w:del w:id="1049" w:author="Administrator" w:date="2024-01-26T12:05:10Z">
              <w:r>
                <w:rPr>
                  <w:rFonts w:hint="eastAsia" w:ascii="仿宋_GB2312" w:hAnsi="宋体" w:eastAsia="仿宋_GB2312" w:cs="仿宋_GB2312"/>
                  <w:i w:val="0"/>
                  <w:color w:val="000000"/>
                  <w:sz w:val="22"/>
                  <w:szCs w:val="22"/>
                  <w:u w:val="none"/>
                  <w:lang w:val="en-US" w:eastAsia="zh-CN"/>
                </w:rPr>
                <w:delText>南安市</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51" w:author="Administrator" w:date="2024-01-26T12:05:10Z"/>
                <w:rFonts w:hint="default" w:ascii="仿宋_GB2312" w:hAnsi="宋体" w:eastAsia="仿宋_GB2312" w:cs="仿宋_GB2312"/>
                <w:i w:val="0"/>
                <w:color w:val="000000"/>
                <w:sz w:val="22"/>
                <w:szCs w:val="22"/>
                <w:u w:val="none"/>
                <w:lang w:val="en-US" w:eastAsia="zh-CN"/>
              </w:rPr>
              <w:pPrChange w:id="1050" w:author="刘一谊" w:date="2024-01-25T11:25:00Z">
                <w:pPr>
                  <w:keepNext w:val="0"/>
                  <w:keepLines w:val="0"/>
                  <w:widowControl/>
                  <w:suppressLineNumbers w:val="0"/>
                  <w:jc w:val="center"/>
                  <w:textAlignment w:val="center"/>
                </w:pPr>
              </w:pPrChange>
            </w:pPr>
            <w:del w:id="1052" w:author="Administrator" w:date="2024-01-26T12:05:10Z">
              <w:r>
                <w:rPr>
                  <w:rFonts w:hint="default" w:ascii="仿宋_GB2312" w:hAnsi="宋体" w:eastAsia="仿宋_GB2312" w:cs="仿宋_GB2312"/>
                  <w:i w:val="0"/>
                  <w:color w:val="000000"/>
                  <w:sz w:val="22"/>
                  <w:szCs w:val="22"/>
                  <w:u w:val="none"/>
                  <w:lang w:val="en-US" w:eastAsia="zh-CN"/>
                </w:rPr>
                <w:delText>82.9</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054" w:author="Administrator" w:date="2024-01-26T12:05:10Z"/>
                <w:rFonts w:hint="eastAsia" w:ascii="仿宋_GB2312" w:hAnsi="宋体" w:eastAsia="仿宋_GB2312" w:cs="仿宋_GB2312"/>
                <w:i w:val="0"/>
                <w:color w:val="000000"/>
                <w:sz w:val="22"/>
                <w:szCs w:val="22"/>
                <w:u w:val="none"/>
              </w:rPr>
              <w:pPrChange w:id="1053" w:author="刘一谊" w:date="2024-01-25T11:25:00Z">
                <w:pPr>
                  <w:jc w:val="center"/>
                </w:pPr>
              </w:pPrChange>
            </w:pPr>
          </w:p>
        </w:tc>
      </w:tr>
      <w:tr>
        <w:tblPrEx>
          <w:tblCellMar>
            <w:top w:w="0" w:type="dxa"/>
            <w:left w:w="0" w:type="dxa"/>
            <w:bottom w:w="0" w:type="dxa"/>
            <w:right w:w="0" w:type="dxa"/>
          </w:tblCellMar>
        </w:tblPrEx>
        <w:trPr>
          <w:trHeight w:val="600" w:hRule="atLeast"/>
          <w:del w:id="1055"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57" w:author="Administrator" w:date="2024-01-26T12:05:10Z"/>
                <w:rFonts w:hint="default" w:ascii="仿宋_GB2312" w:hAnsi="宋体" w:eastAsia="仿宋_GB2312" w:cs="仿宋_GB2312"/>
                <w:i w:val="0"/>
                <w:color w:val="000000"/>
                <w:sz w:val="22"/>
                <w:szCs w:val="22"/>
                <w:u w:val="none"/>
                <w:lang w:val="en-US" w:eastAsia="zh-CN"/>
              </w:rPr>
              <w:pPrChange w:id="1056" w:author="刘一谊" w:date="2024-01-25T11:25:00Z">
                <w:pPr>
                  <w:keepNext w:val="0"/>
                  <w:keepLines w:val="0"/>
                  <w:widowControl/>
                  <w:suppressLineNumbers w:val="0"/>
                  <w:jc w:val="center"/>
                  <w:textAlignment w:val="center"/>
                </w:pPr>
              </w:pPrChange>
            </w:pPr>
            <w:del w:id="1058" w:author="Administrator" w:date="2024-01-26T12:05:10Z">
              <w:r>
                <w:rPr>
                  <w:rFonts w:hint="eastAsia" w:ascii="仿宋_GB2312" w:hAnsi="宋体" w:eastAsia="仿宋_GB2312" w:cs="仿宋_GB2312"/>
                  <w:i w:val="0"/>
                  <w:color w:val="000000"/>
                  <w:sz w:val="22"/>
                  <w:szCs w:val="22"/>
                  <w:u w:val="none"/>
                  <w:lang w:val="en-US" w:eastAsia="zh-CN"/>
                </w:rPr>
                <w:delText>10</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60" w:author="Administrator" w:date="2024-01-26T12:05:10Z"/>
                <w:rFonts w:hint="eastAsia" w:ascii="仿宋_GB2312" w:hAnsi="宋体" w:eastAsia="仿宋_GB2312" w:cs="仿宋_GB2312"/>
                <w:i w:val="0"/>
                <w:color w:val="000000"/>
                <w:sz w:val="22"/>
                <w:szCs w:val="22"/>
                <w:u w:val="none"/>
              </w:rPr>
              <w:pPrChange w:id="1059" w:author="刘一谊" w:date="2024-01-25T11:25:00Z">
                <w:pPr>
                  <w:keepNext w:val="0"/>
                  <w:keepLines w:val="0"/>
                  <w:widowControl/>
                  <w:suppressLineNumbers w:val="0"/>
                  <w:jc w:val="center"/>
                  <w:textAlignment w:val="center"/>
                </w:pPr>
              </w:pPrChange>
            </w:pPr>
            <w:del w:id="1061" w:author="Administrator" w:date="2024-01-26T12:05:10Z">
              <w:r>
                <w:rPr>
                  <w:rFonts w:hint="eastAsia" w:ascii="仿宋_GB2312" w:hAnsi="宋体" w:eastAsia="仿宋_GB2312" w:cs="仿宋_GB2312"/>
                  <w:i w:val="0"/>
                  <w:color w:val="000000"/>
                  <w:sz w:val="22"/>
                  <w:szCs w:val="22"/>
                  <w:u w:val="none"/>
                </w:rPr>
                <w:delText>福建万筑混凝土发展有限公司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63" w:author="Administrator" w:date="2024-01-26T12:05:10Z"/>
                <w:rFonts w:hint="default" w:ascii="仿宋_GB2312" w:hAnsi="宋体" w:eastAsia="仿宋_GB2312" w:cs="仿宋_GB2312"/>
                <w:i w:val="0"/>
                <w:color w:val="000000"/>
                <w:sz w:val="22"/>
                <w:szCs w:val="22"/>
                <w:u w:val="none"/>
                <w:lang w:val="en-US" w:eastAsia="zh-CN"/>
              </w:rPr>
              <w:pPrChange w:id="1062" w:author="刘一谊" w:date="2024-01-25T11:25:00Z">
                <w:pPr>
                  <w:keepNext w:val="0"/>
                  <w:keepLines w:val="0"/>
                  <w:widowControl/>
                  <w:suppressLineNumbers w:val="0"/>
                  <w:jc w:val="center"/>
                  <w:textAlignment w:val="center"/>
                </w:pPr>
              </w:pPrChange>
            </w:pPr>
            <w:del w:id="1064" w:author="Administrator" w:date="2024-01-26T12:05:10Z">
              <w:r>
                <w:rPr>
                  <w:rFonts w:hint="eastAsia" w:ascii="仿宋_GB2312" w:hAnsi="宋体" w:eastAsia="仿宋_GB2312" w:cs="仿宋_GB2312"/>
                  <w:i w:val="0"/>
                  <w:color w:val="000000"/>
                  <w:sz w:val="22"/>
                  <w:szCs w:val="22"/>
                  <w:u w:val="none"/>
                  <w:lang w:val="en-US" w:eastAsia="zh-CN"/>
                </w:rPr>
                <w:delText>南安市</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66" w:author="Administrator" w:date="2024-01-26T12:05:10Z"/>
                <w:rFonts w:hint="default" w:ascii="仿宋_GB2312" w:hAnsi="宋体" w:eastAsia="仿宋_GB2312" w:cs="仿宋_GB2312"/>
                <w:i w:val="0"/>
                <w:color w:val="000000"/>
                <w:sz w:val="22"/>
                <w:szCs w:val="22"/>
                <w:u w:val="none"/>
                <w:lang w:val="en-US" w:eastAsia="zh-CN"/>
              </w:rPr>
              <w:pPrChange w:id="1065" w:author="刘一谊" w:date="2024-01-25T11:25:00Z">
                <w:pPr>
                  <w:keepNext w:val="0"/>
                  <w:keepLines w:val="0"/>
                  <w:widowControl/>
                  <w:suppressLineNumbers w:val="0"/>
                  <w:jc w:val="center"/>
                  <w:textAlignment w:val="center"/>
                </w:pPr>
              </w:pPrChange>
            </w:pPr>
            <w:del w:id="1067" w:author="Administrator" w:date="2024-01-26T12:05:10Z">
              <w:r>
                <w:rPr>
                  <w:rFonts w:hint="default" w:ascii="仿宋_GB2312" w:hAnsi="宋体" w:eastAsia="仿宋_GB2312" w:cs="仿宋_GB2312"/>
                  <w:i w:val="0"/>
                  <w:color w:val="000000"/>
                  <w:sz w:val="22"/>
                  <w:szCs w:val="22"/>
                  <w:u w:val="none"/>
                  <w:lang w:val="en-US" w:eastAsia="zh-CN"/>
                </w:rPr>
                <w:delText>80.95</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069" w:author="Administrator" w:date="2024-01-26T12:05:10Z"/>
                <w:rFonts w:hint="eastAsia" w:ascii="仿宋_GB2312" w:hAnsi="宋体" w:eastAsia="仿宋_GB2312" w:cs="仿宋_GB2312"/>
                <w:i w:val="0"/>
                <w:color w:val="000000"/>
                <w:sz w:val="22"/>
                <w:szCs w:val="22"/>
                <w:u w:val="none"/>
              </w:rPr>
              <w:pPrChange w:id="1068" w:author="刘一谊" w:date="2024-01-25T11:25:00Z">
                <w:pPr>
                  <w:jc w:val="center"/>
                </w:pPr>
              </w:pPrChange>
            </w:pPr>
          </w:p>
        </w:tc>
      </w:tr>
      <w:tr>
        <w:tblPrEx>
          <w:tblCellMar>
            <w:top w:w="0" w:type="dxa"/>
            <w:left w:w="0" w:type="dxa"/>
            <w:bottom w:w="0" w:type="dxa"/>
            <w:right w:w="0" w:type="dxa"/>
          </w:tblCellMar>
        </w:tblPrEx>
        <w:trPr>
          <w:trHeight w:val="600" w:hRule="atLeast"/>
          <w:del w:id="1070"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72" w:author="Administrator" w:date="2024-01-26T12:05:10Z"/>
                <w:rFonts w:hint="default" w:ascii="仿宋_GB2312" w:hAnsi="宋体" w:eastAsia="仿宋_GB2312" w:cs="仿宋_GB2312"/>
                <w:i w:val="0"/>
                <w:color w:val="000000"/>
                <w:sz w:val="22"/>
                <w:szCs w:val="22"/>
                <w:u w:val="none"/>
                <w:lang w:val="en-US" w:eastAsia="zh-CN"/>
              </w:rPr>
              <w:pPrChange w:id="1071" w:author="刘一谊" w:date="2024-01-25T11:25:00Z">
                <w:pPr>
                  <w:keepNext w:val="0"/>
                  <w:keepLines w:val="0"/>
                  <w:widowControl/>
                  <w:suppressLineNumbers w:val="0"/>
                  <w:jc w:val="center"/>
                  <w:textAlignment w:val="center"/>
                </w:pPr>
              </w:pPrChange>
            </w:pPr>
            <w:del w:id="1073" w:author="Administrator" w:date="2024-01-26T12:05:10Z">
              <w:r>
                <w:rPr>
                  <w:rFonts w:hint="eastAsia" w:ascii="仿宋_GB2312" w:hAnsi="宋体" w:eastAsia="仿宋_GB2312" w:cs="仿宋_GB2312"/>
                  <w:i w:val="0"/>
                  <w:color w:val="000000"/>
                  <w:sz w:val="22"/>
                  <w:szCs w:val="22"/>
                  <w:u w:val="none"/>
                  <w:lang w:val="en-US" w:eastAsia="zh-CN"/>
                </w:rPr>
                <w:delText>11</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75" w:author="Administrator" w:date="2024-01-26T12:05:10Z"/>
                <w:rFonts w:hint="eastAsia" w:ascii="仿宋_GB2312" w:hAnsi="宋体" w:eastAsia="仿宋_GB2312" w:cs="仿宋_GB2312"/>
                <w:i w:val="0"/>
                <w:color w:val="000000"/>
                <w:sz w:val="22"/>
                <w:szCs w:val="22"/>
                <w:u w:val="none"/>
              </w:rPr>
              <w:pPrChange w:id="1074" w:author="刘一谊" w:date="2024-01-25T11:25:00Z">
                <w:pPr>
                  <w:keepNext w:val="0"/>
                  <w:keepLines w:val="0"/>
                  <w:widowControl/>
                  <w:suppressLineNumbers w:val="0"/>
                  <w:jc w:val="center"/>
                  <w:textAlignment w:val="center"/>
                </w:pPr>
              </w:pPrChange>
            </w:pPr>
            <w:del w:id="1076" w:author="Administrator" w:date="2024-01-26T12:05:10Z">
              <w:r>
                <w:rPr>
                  <w:rFonts w:hint="eastAsia" w:ascii="仿宋_GB2312" w:hAnsi="宋体" w:eastAsia="仿宋_GB2312" w:cs="仿宋_GB2312"/>
                  <w:i w:val="0"/>
                  <w:color w:val="000000"/>
                  <w:sz w:val="22"/>
                  <w:szCs w:val="22"/>
                  <w:u w:val="none"/>
                </w:rPr>
                <w:delText>福建省百泰建材发展有限公司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78" w:author="Administrator" w:date="2024-01-26T12:05:10Z"/>
                <w:rFonts w:hint="default" w:ascii="仿宋_GB2312" w:hAnsi="宋体" w:eastAsia="仿宋_GB2312" w:cs="仿宋_GB2312"/>
                <w:i w:val="0"/>
                <w:color w:val="000000"/>
                <w:sz w:val="22"/>
                <w:szCs w:val="22"/>
                <w:u w:val="none"/>
                <w:lang w:val="en-US" w:eastAsia="zh-CN"/>
              </w:rPr>
              <w:pPrChange w:id="1077" w:author="刘一谊" w:date="2024-01-25T11:25:00Z">
                <w:pPr>
                  <w:keepNext w:val="0"/>
                  <w:keepLines w:val="0"/>
                  <w:widowControl/>
                  <w:suppressLineNumbers w:val="0"/>
                  <w:jc w:val="center"/>
                  <w:textAlignment w:val="center"/>
                </w:pPr>
              </w:pPrChange>
            </w:pPr>
            <w:del w:id="1079" w:author="Administrator" w:date="2024-01-26T12:05:10Z">
              <w:r>
                <w:rPr>
                  <w:rFonts w:hint="eastAsia" w:ascii="仿宋_GB2312" w:hAnsi="宋体" w:eastAsia="仿宋_GB2312" w:cs="仿宋_GB2312"/>
                  <w:i w:val="0"/>
                  <w:color w:val="000000"/>
                  <w:sz w:val="22"/>
                  <w:szCs w:val="22"/>
                  <w:u w:val="none"/>
                  <w:lang w:val="en-US" w:eastAsia="zh-CN"/>
                </w:rPr>
                <w:delText>晋江市</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81" w:author="Administrator" w:date="2024-01-26T12:05:10Z"/>
                <w:rFonts w:hint="default" w:ascii="仿宋_GB2312" w:hAnsi="宋体" w:eastAsia="仿宋_GB2312" w:cs="仿宋_GB2312"/>
                <w:i w:val="0"/>
                <w:color w:val="000000"/>
                <w:sz w:val="22"/>
                <w:szCs w:val="22"/>
                <w:u w:val="none"/>
                <w:lang w:val="en-US" w:eastAsia="zh-CN"/>
              </w:rPr>
              <w:pPrChange w:id="1080" w:author="刘一谊" w:date="2024-01-25T11:25:00Z">
                <w:pPr>
                  <w:keepNext w:val="0"/>
                  <w:keepLines w:val="0"/>
                  <w:widowControl/>
                  <w:suppressLineNumbers w:val="0"/>
                  <w:jc w:val="center"/>
                  <w:textAlignment w:val="center"/>
                </w:pPr>
              </w:pPrChange>
            </w:pPr>
            <w:del w:id="1082" w:author="Administrator" w:date="2024-01-26T12:05:10Z">
              <w:r>
                <w:rPr>
                  <w:rFonts w:hint="default" w:ascii="仿宋_GB2312" w:hAnsi="宋体" w:eastAsia="仿宋_GB2312" w:cs="仿宋_GB2312"/>
                  <w:i w:val="0"/>
                  <w:color w:val="000000"/>
                  <w:sz w:val="22"/>
                  <w:szCs w:val="22"/>
                  <w:u w:val="none"/>
                  <w:lang w:val="en-US" w:eastAsia="zh-CN"/>
                </w:rPr>
                <w:delText>80.9</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084" w:author="Administrator" w:date="2024-01-26T12:05:10Z"/>
                <w:rFonts w:hint="eastAsia" w:ascii="仿宋_GB2312" w:hAnsi="宋体" w:eastAsia="仿宋_GB2312" w:cs="仿宋_GB2312"/>
                <w:i w:val="0"/>
                <w:color w:val="000000"/>
                <w:sz w:val="22"/>
                <w:szCs w:val="22"/>
                <w:u w:val="none"/>
              </w:rPr>
              <w:pPrChange w:id="1083" w:author="刘一谊" w:date="2024-01-25T11:25:00Z">
                <w:pPr>
                  <w:jc w:val="center"/>
                </w:pPr>
              </w:pPrChange>
            </w:pPr>
          </w:p>
        </w:tc>
      </w:tr>
      <w:tr>
        <w:tblPrEx>
          <w:tblCellMar>
            <w:top w:w="0" w:type="dxa"/>
            <w:left w:w="0" w:type="dxa"/>
            <w:bottom w:w="0" w:type="dxa"/>
            <w:right w:w="0" w:type="dxa"/>
          </w:tblCellMar>
        </w:tblPrEx>
        <w:trPr>
          <w:trHeight w:val="600" w:hRule="atLeast"/>
          <w:del w:id="1085"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87" w:author="Administrator" w:date="2024-01-26T12:05:10Z"/>
                <w:rFonts w:hint="default" w:ascii="仿宋_GB2312" w:hAnsi="宋体" w:eastAsia="仿宋_GB2312" w:cs="仿宋_GB2312"/>
                <w:i w:val="0"/>
                <w:color w:val="000000"/>
                <w:sz w:val="22"/>
                <w:szCs w:val="22"/>
                <w:u w:val="none"/>
                <w:lang w:val="en-US" w:eastAsia="zh-CN"/>
              </w:rPr>
              <w:pPrChange w:id="1086" w:author="刘一谊" w:date="2024-01-25T11:25:00Z">
                <w:pPr>
                  <w:keepNext w:val="0"/>
                  <w:keepLines w:val="0"/>
                  <w:widowControl/>
                  <w:suppressLineNumbers w:val="0"/>
                  <w:jc w:val="center"/>
                  <w:textAlignment w:val="center"/>
                </w:pPr>
              </w:pPrChange>
            </w:pPr>
            <w:del w:id="1088" w:author="Administrator" w:date="2024-01-26T12:05:10Z">
              <w:r>
                <w:rPr>
                  <w:rFonts w:hint="eastAsia" w:ascii="仿宋_GB2312" w:hAnsi="宋体" w:eastAsia="仿宋_GB2312" w:cs="仿宋_GB2312"/>
                  <w:i w:val="0"/>
                  <w:color w:val="000000"/>
                  <w:sz w:val="22"/>
                  <w:szCs w:val="22"/>
                  <w:u w:val="none"/>
                  <w:lang w:val="en-US" w:eastAsia="zh-CN"/>
                </w:rPr>
                <w:delText>12</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90" w:author="Administrator" w:date="2024-01-26T12:05:10Z"/>
                <w:rFonts w:hint="eastAsia" w:ascii="仿宋_GB2312" w:hAnsi="宋体" w:eastAsia="仿宋_GB2312" w:cs="仿宋_GB2312"/>
                <w:i w:val="0"/>
                <w:color w:val="000000"/>
                <w:sz w:val="22"/>
                <w:szCs w:val="22"/>
                <w:u w:val="none"/>
              </w:rPr>
              <w:pPrChange w:id="1089" w:author="刘一谊" w:date="2024-01-25T11:25:00Z">
                <w:pPr>
                  <w:keepNext w:val="0"/>
                  <w:keepLines w:val="0"/>
                  <w:widowControl/>
                  <w:suppressLineNumbers w:val="0"/>
                  <w:jc w:val="center"/>
                  <w:textAlignment w:val="center"/>
                </w:pPr>
              </w:pPrChange>
            </w:pPr>
            <w:del w:id="1091" w:author="Administrator" w:date="2024-01-26T12:05:10Z">
              <w:r>
                <w:rPr>
                  <w:rFonts w:hint="eastAsia" w:ascii="仿宋_GB2312" w:hAnsi="宋体" w:eastAsia="仿宋_GB2312" w:cs="仿宋_GB2312"/>
                  <w:i w:val="0"/>
                  <w:color w:val="000000"/>
                  <w:sz w:val="22"/>
                  <w:szCs w:val="22"/>
                  <w:u w:val="none"/>
                </w:rPr>
                <w:delText>福建远欣建设有限公司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93" w:author="Administrator" w:date="2024-01-26T12:05:10Z"/>
                <w:rFonts w:hint="default" w:ascii="仿宋_GB2312" w:hAnsi="宋体" w:eastAsia="仿宋_GB2312" w:cs="仿宋_GB2312"/>
                <w:i w:val="0"/>
                <w:color w:val="000000"/>
                <w:sz w:val="22"/>
                <w:szCs w:val="22"/>
                <w:u w:val="none"/>
                <w:lang w:val="en-US" w:eastAsia="zh-CN"/>
              </w:rPr>
              <w:pPrChange w:id="1092" w:author="刘一谊" w:date="2024-01-25T11:25:00Z">
                <w:pPr>
                  <w:keepNext w:val="0"/>
                  <w:keepLines w:val="0"/>
                  <w:widowControl/>
                  <w:suppressLineNumbers w:val="0"/>
                  <w:jc w:val="center"/>
                  <w:textAlignment w:val="center"/>
                </w:pPr>
              </w:pPrChange>
            </w:pPr>
            <w:del w:id="1094" w:author="Administrator" w:date="2024-01-26T12:05:10Z">
              <w:r>
                <w:rPr>
                  <w:rFonts w:hint="eastAsia" w:ascii="仿宋_GB2312" w:hAnsi="宋体" w:eastAsia="仿宋_GB2312" w:cs="仿宋_GB2312"/>
                  <w:i w:val="0"/>
                  <w:color w:val="000000"/>
                  <w:sz w:val="22"/>
                  <w:szCs w:val="22"/>
                  <w:u w:val="none"/>
                  <w:lang w:val="en-US" w:eastAsia="zh-CN"/>
                </w:rPr>
                <w:delText>晋江市</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096" w:author="Administrator" w:date="2024-01-26T12:05:10Z"/>
                <w:rFonts w:hint="default" w:ascii="仿宋_GB2312" w:hAnsi="宋体" w:eastAsia="仿宋_GB2312" w:cs="仿宋_GB2312"/>
                <w:i w:val="0"/>
                <w:color w:val="000000"/>
                <w:sz w:val="22"/>
                <w:szCs w:val="22"/>
                <w:u w:val="none"/>
                <w:lang w:val="en-US" w:eastAsia="zh-CN"/>
              </w:rPr>
              <w:pPrChange w:id="1095" w:author="刘一谊" w:date="2024-01-25T11:25:00Z">
                <w:pPr>
                  <w:keepNext w:val="0"/>
                  <w:keepLines w:val="0"/>
                  <w:widowControl/>
                  <w:suppressLineNumbers w:val="0"/>
                  <w:jc w:val="center"/>
                  <w:textAlignment w:val="center"/>
                </w:pPr>
              </w:pPrChange>
            </w:pPr>
            <w:del w:id="1097" w:author="Administrator" w:date="2024-01-26T12:05:10Z">
              <w:r>
                <w:rPr>
                  <w:rFonts w:hint="default" w:ascii="仿宋_GB2312" w:hAnsi="宋体" w:eastAsia="仿宋_GB2312" w:cs="仿宋_GB2312"/>
                  <w:i w:val="0"/>
                  <w:color w:val="000000"/>
                  <w:sz w:val="22"/>
                  <w:szCs w:val="22"/>
                  <w:u w:val="none"/>
                  <w:lang w:val="en-US" w:eastAsia="zh-CN"/>
                </w:rPr>
                <w:delText>79.9</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099" w:author="Administrator" w:date="2024-01-26T12:05:10Z"/>
                <w:rFonts w:hint="eastAsia" w:ascii="仿宋_GB2312" w:hAnsi="宋体" w:eastAsia="仿宋_GB2312" w:cs="仿宋_GB2312"/>
                <w:i w:val="0"/>
                <w:color w:val="000000"/>
                <w:sz w:val="22"/>
                <w:szCs w:val="22"/>
                <w:u w:val="none"/>
              </w:rPr>
              <w:pPrChange w:id="1098" w:author="刘一谊" w:date="2024-01-25T11:25:00Z">
                <w:pPr>
                  <w:jc w:val="center"/>
                </w:pPr>
              </w:pPrChange>
            </w:pPr>
          </w:p>
        </w:tc>
      </w:tr>
      <w:tr>
        <w:tblPrEx>
          <w:tblCellMar>
            <w:top w:w="0" w:type="dxa"/>
            <w:left w:w="0" w:type="dxa"/>
            <w:bottom w:w="0" w:type="dxa"/>
            <w:right w:w="0" w:type="dxa"/>
          </w:tblCellMar>
        </w:tblPrEx>
        <w:trPr>
          <w:trHeight w:val="600" w:hRule="atLeast"/>
          <w:del w:id="1100"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02" w:author="Administrator" w:date="2024-01-26T12:05:10Z"/>
                <w:rFonts w:hint="default" w:ascii="仿宋_GB2312" w:hAnsi="宋体" w:eastAsia="仿宋_GB2312" w:cs="仿宋_GB2312"/>
                <w:i w:val="0"/>
                <w:color w:val="000000"/>
                <w:sz w:val="22"/>
                <w:szCs w:val="22"/>
                <w:u w:val="none"/>
                <w:lang w:val="en-US" w:eastAsia="zh-CN"/>
              </w:rPr>
              <w:pPrChange w:id="1101" w:author="刘一谊" w:date="2024-01-25T11:25:00Z">
                <w:pPr>
                  <w:keepNext w:val="0"/>
                  <w:keepLines w:val="0"/>
                  <w:widowControl/>
                  <w:suppressLineNumbers w:val="0"/>
                  <w:jc w:val="center"/>
                  <w:textAlignment w:val="center"/>
                </w:pPr>
              </w:pPrChange>
            </w:pPr>
            <w:del w:id="1103" w:author="Administrator" w:date="2024-01-26T12:05:10Z">
              <w:r>
                <w:rPr>
                  <w:rFonts w:hint="eastAsia" w:ascii="仿宋_GB2312" w:hAnsi="宋体" w:eastAsia="仿宋_GB2312" w:cs="仿宋_GB2312"/>
                  <w:i w:val="0"/>
                  <w:color w:val="000000"/>
                  <w:sz w:val="22"/>
                  <w:szCs w:val="22"/>
                  <w:u w:val="none"/>
                  <w:lang w:val="en-US" w:eastAsia="zh-CN"/>
                </w:rPr>
                <w:delText>13</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05" w:author="Administrator" w:date="2024-01-26T12:05:10Z"/>
                <w:rFonts w:hint="eastAsia" w:ascii="仿宋_GB2312" w:hAnsi="宋体" w:eastAsia="仿宋_GB2312" w:cs="仿宋_GB2312"/>
                <w:i w:val="0"/>
                <w:color w:val="000000"/>
                <w:sz w:val="22"/>
                <w:szCs w:val="22"/>
                <w:u w:val="none"/>
              </w:rPr>
              <w:pPrChange w:id="1104" w:author="刘一谊" w:date="2024-01-25T11:25:00Z">
                <w:pPr>
                  <w:keepNext w:val="0"/>
                  <w:keepLines w:val="0"/>
                  <w:widowControl/>
                  <w:suppressLineNumbers w:val="0"/>
                  <w:jc w:val="center"/>
                  <w:textAlignment w:val="center"/>
                </w:pPr>
              </w:pPrChange>
            </w:pPr>
            <w:del w:id="1106" w:author="Administrator" w:date="2024-01-26T12:05:10Z">
              <w:r>
                <w:rPr>
                  <w:rFonts w:hint="eastAsia" w:ascii="仿宋_GB2312" w:hAnsi="宋体" w:eastAsia="仿宋_GB2312" w:cs="仿宋_GB2312"/>
                  <w:i w:val="0"/>
                  <w:color w:val="000000"/>
                  <w:sz w:val="22"/>
                  <w:szCs w:val="22"/>
                  <w:u w:val="none"/>
                </w:rPr>
                <w:delText>泉州鼎铭建材有限公司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08" w:author="Administrator" w:date="2024-01-26T12:05:10Z"/>
                <w:rFonts w:hint="eastAsia" w:ascii="仿宋_GB2312" w:hAnsi="宋体" w:eastAsia="仿宋_GB2312" w:cs="仿宋_GB2312"/>
                <w:i w:val="0"/>
                <w:color w:val="000000"/>
                <w:sz w:val="22"/>
                <w:szCs w:val="22"/>
                <w:u w:val="none"/>
                <w:lang w:val="en-US" w:eastAsia="zh-CN"/>
              </w:rPr>
              <w:pPrChange w:id="1107" w:author="刘一谊" w:date="2024-01-25T11:25:00Z">
                <w:pPr>
                  <w:keepNext w:val="0"/>
                  <w:keepLines w:val="0"/>
                  <w:widowControl/>
                  <w:suppressLineNumbers w:val="0"/>
                  <w:jc w:val="center"/>
                  <w:textAlignment w:val="center"/>
                </w:pPr>
              </w:pPrChange>
            </w:pPr>
            <w:del w:id="1109" w:author="Administrator" w:date="2024-01-26T12:05:10Z">
              <w:r>
                <w:rPr>
                  <w:rFonts w:hint="eastAsia" w:ascii="仿宋_GB2312" w:hAnsi="宋体" w:eastAsia="仿宋_GB2312" w:cs="仿宋_GB2312"/>
                  <w:i w:val="0"/>
                  <w:color w:val="000000"/>
                  <w:sz w:val="22"/>
                  <w:szCs w:val="22"/>
                  <w:u w:val="none"/>
                  <w:lang w:val="en-US" w:eastAsia="zh-CN"/>
                </w:rPr>
                <w:delText>安溪县</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11" w:author="Administrator" w:date="2024-01-26T12:05:10Z"/>
                <w:rFonts w:hint="default" w:ascii="仿宋_GB2312" w:hAnsi="宋体" w:eastAsia="仿宋_GB2312" w:cs="仿宋_GB2312"/>
                <w:i w:val="0"/>
                <w:color w:val="000000"/>
                <w:sz w:val="22"/>
                <w:szCs w:val="22"/>
                <w:u w:val="none"/>
                <w:lang w:val="en-US" w:eastAsia="zh-CN"/>
              </w:rPr>
              <w:pPrChange w:id="1110" w:author="刘一谊" w:date="2024-01-25T11:25:00Z">
                <w:pPr>
                  <w:keepNext w:val="0"/>
                  <w:keepLines w:val="0"/>
                  <w:widowControl/>
                  <w:suppressLineNumbers w:val="0"/>
                  <w:jc w:val="center"/>
                  <w:textAlignment w:val="center"/>
                </w:pPr>
              </w:pPrChange>
            </w:pPr>
            <w:del w:id="1112" w:author="Administrator" w:date="2024-01-26T12:05:10Z">
              <w:r>
                <w:rPr>
                  <w:rFonts w:hint="default" w:ascii="仿宋_GB2312" w:hAnsi="宋体" w:eastAsia="仿宋_GB2312" w:cs="仿宋_GB2312"/>
                  <w:i w:val="0"/>
                  <w:color w:val="000000"/>
                  <w:sz w:val="22"/>
                  <w:szCs w:val="22"/>
                  <w:u w:val="none"/>
                  <w:lang w:val="en-US" w:eastAsia="zh-CN"/>
                </w:rPr>
                <w:delText>79.11</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114" w:author="Administrator" w:date="2024-01-26T12:05:10Z"/>
                <w:rFonts w:hint="eastAsia" w:ascii="仿宋_GB2312" w:hAnsi="宋体" w:eastAsia="仿宋_GB2312" w:cs="仿宋_GB2312"/>
                <w:i w:val="0"/>
                <w:color w:val="000000"/>
                <w:sz w:val="22"/>
                <w:szCs w:val="22"/>
                <w:u w:val="none"/>
              </w:rPr>
              <w:pPrChange w:id="1113" w:author="刘一谊" w:date="2024-01-25T11:25:00Z">
                <w:pPr>
                  <w:jc w:val="center"/>
                </w:pPr>
              </w:pPrChange>
            </w:pPr>
          </w:p>
        </w:tc>
      </w:tr>
      <w:tr>
        <w:tblPrEx>
          <w:tblCellMar>
            <w:top w:w="0" w:type="dxa"/>
            <w:left w:w="0" w:type="dxa"/>
            <w:bottom w:w="0" w:type="dxa"/>
            <w:right w:w="0" w:type="dxa"/>
          </w:tblCellMar>
        </w:tblPrEx>
        <w:trPr>
          <w:trHeight w:val="600" w:hRule="atLeast"/>
          <w:del w:id="1115"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17" w:author="Administrator" w:date="2024-01-26T12:05:10Z"/>
                <w:rFonts w:hint="default" w:ascii="仿宋_GB2312" w:hAnsi="宋体" w:eastAsia="仿宋_GB2312" w:cs="仿宋_GB2312"/>
                <w:i w:val="0"/>
                <w:color w:val="000000"/>
                <w:sz w:val="22"/>
                <w:szCs w:val="22"/>
                <w:u w:val="none"/>
                <w:lang w:val="en-US" w:eastAsia="zh-CN"/>
              </w:rPr>
              <w:pPrChange w:id="1116" w:author="刘一谊" w:date="2024-01-25T11:25:00Z">
                <w:pPr>
                  <w:keepNext w:val="0"/>
                  <w:keepLines w:val="0"/>
                  <w:widowControl/>
                  <w:suppressLineNumbers w:val="0"/>
                  <w:jc w:val="center"/>
                  <w:textAlignment w:val="center"/>
                </w:pPr>
              </w:pPrChange>
            </w:pPr>
            <w:del w:id="1118" w:author="Administrator" w:date="2024-01-26T12:05:10Z">
              <w:r>
                <w:rPr>
                  <w:rFonts w:hint="eastAsia" w:ascii="仿宋_GB2312" w:hAnsi="宋体" w:eastAsia="仿宋_GB2312" w:cs="仿宋_GB2312"/>
                  <w:i w:val="0"/>
                  <w:color w:val="000000"/>
                  <w:sz w:val="22"/>
                  <w:szCs w:val="22"/>
                  <w:u w:val="none"/>
                  <w:lang w:val="en-US" w:eastAsia="zh-CN"/>
                </w:rPr>
                <w:delText>14</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20" w:author="Administrator" w:date="2024-01-26T12:05:10Z"/>
                <w:rFonts w:hint="eastAsia" w:ascii="仿宋_GB2312" w:hAnsi="宋体" w:eastAsia="仿宋_GB2312" w:cs="仿宋_GB2312"/>
                <w:i w:val="0"/>
                <w:color w:val="000000"/>
                <w:sz w:val="22"/>
                <w:szCs w:val="22"/>
                <w:u w:val="none"/>
              </w:rPr>
              <w:pPrChange w:id="1119" w:author="刘一谊" w:date="2024-01-25T11:25:00Z">
                <w:pPr>
                  <w:keepNext w:val="0"/>
                  <w:keepLines w:val="0"/>
                  <w:widowControl/>
                  <w:suppressLineNumbers w:val="0"/>
                  <w:jc w:val="center"/>
                  <w:textAlignment w:val="center"/>
                </w:pPr>
              </w:pPrChange>
            </w:pPr>
            <w:del w:id="1121" w:author="Administrator" w:date="2024-01-26T12:05:10Z">
              <w:r>
                <w:rPr>
                  <w:rFonts w:hint="eastAsia" w:ascii="仿宋_GB2312" w:hAnsi="宋体" w:eastAsia="仿宋_GB2312" w:cs="仿宋_GB2312"/>
                  <w:i w:val="0"/>
                  <w:color w:val="000000"/>
                  <w:sz w:val="22"/>
                  <w:szCs w:val="22"/>
                  <w:u w:val="none"/>
                </w:rPr>
                <w:delText>福建浩睿建材有限公司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23" w:author="Administrator" w:date="2024-01-26T12:05:10Z"/>
                <w:rFonts w:hint="default" w:ascii="仿宋_GB2312" w:hAnsi="宋体" w:eastAsia="仿宋_GB2312" w:cs="仿宋_GB2312"/>
                <w:i w:val="0"/>
                <w:color w:val="000000"/>
                <w:sz w:val="22"/>
                <w:szCs w:val="22"/>
                <w:u w:val="none"/>
                <w:lang w:val="en-US" w:eastAsia="zh-CN"/>
              </w:rPr>
              <w:pPrChange w:id="1122" w:author="刘一谊" w:date="2024-01-25T11:25:00Z">
                <w:pPr>
                  <w:keepNext w:val="0"/>
                  <w:keepLines w:val="0"/>
                  <w:widowControl/>
                  <w:suppressLineNumbers w:val="0"/>
                  <w:jc w:val="center"/>
                  <w:textAlignment w:val="center"/>
                </w:pPr>
              </w:pPrChange>
            </w:pPr>
            <w:del w:id="1124" w:author="Administrator" w:date="2024-01-26T12:05:10Z">
              <w:r>
                <w:rPr>
                  <w:rFonts w:hint="eastAsia" w:ascii="仿宋_GB2312" w:hAnsi="宋体" w:eastAsia="仿宋_GB2312" w:cs="仿宋_GB2312"/>
                  <w:i w:val="0"/>
                  <w:color w:val="000000"/>
                  <w:sz w:val="22"/>
                  <w:szCs w:val="22"/>
                  <w:u w:val="none"/>
                  <w:lang w:val="en-US" w:eastAsia="zh-CN"/>
                </w:rPr>
                <w:delText>泉港区</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26" w:author="Administrator" w:date="2024-01-26T12:05:10Z"/>
                <w:rFonts w:hint="default" w:ascii="仿宋_GB2312" w:hAnsi="宋体" w:eastAsia="仿宋_GB2312" w:cs="仿宋_GB2312"/>
                <w:i w:val="0"/>
                <w:color w:val="000000"/>
                <w:sz w:val="22"/>
                <w:szCs w:val="22"/>
                <w:u w:val="none"/>
                <w:lang w:val="en-US" w:eastAsia="zh-CN"/>
              </w:rPr>
              <w:pPrChange w:id="1125" w:author="刘一谊" w:date="2024-01-25T11:25:00Z">
                <w:pPr>
                  <w:keepNext w:val="0"/>
                  <w:keepLines w:val="0"/>
                  <w:widowControl/>
                  <w:suppressLineNumbers w:val="0"/>
                  <w:jc w:val="center"/>
                  <w:textAlignment w:val="center"/>
                </w:pPr>
              </w:pPrChange>
            </w:pPr>
            <w:del w:id="1127" w:author="Administrator" w:date="2024-01-26T12:05:10Z">
              <w:r>
                <w:rPr>
                  <w:rFonts w:hint="default" w:ascii="仿宋_GB2312" w:hAnsi="宋体" w:eastAsia="仿宋_GB2312" w:cs="仿宋_GB2312"/>
                  <w:i w:val="0"/>
                  <w:color w:val="000000"/>
                  <w:sz w:val="22"/>
                  <w:szCs w:val="22"/>
                  <w:u w:val="none"/>
                  <w:lang w:val="en-US" w:eastAsia="zh-CN"/>
                </w:rPr>
                <w:delText>78.55</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129" w:author="Administrator" w:date="2024-01-26T12:05:10Z"/>
                <w:rFonts w:hint="eastAsia" w:ascii="仿宋_GB2312" w:hAnsi="宋体" w:eastAsia="仿宋_GB2312" w:cs="仿宋_GB2312"/>
                <w:i w:val="0"/>
                <w:color w:val="000000"/>
                <w:sz w:val="22"/>
                <w:szCs w:val="22"/>
                <w:u w:val="none"/>
              </w:rPr>
              <w:pPrChange w:id="1128" w:author="刘一谊" w:date="2024-01-25T11:25:00Z">
                <w:pPr>
                  <w:jc w:val="center"/>
                </w:pPr>
              </w:pPrChange>
            </w:pPr>
          </w:p>
        </w:tc>
      </w:tr>
      <w:tr>
        <w:tblPrEx>
          <w:tblCellMar>
            <w:top w:w="0" w:type="dxa"/>
            <w:left w:w="0" w:type="dxa"/>
            <w:bottom w:w="0" w:type="dxa"/>
            <w:right w:w="0" w:type="dxa"/>
          </w:tblCellMar>
        </w:tblPrEx>
        <w:trPr>
          <w:trHeight w:val="600" w:hRule="atLeast"/>
          <w:del w:id="1130"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32" w:author="Administrator" w:date="2024-01-26T12:05:10Z"/>
                <w:rFonts w:hint="default" w:ascii="仿宋_GB2312" w:hAnsi="宋体" w:eastAsia="仿宋_GB2312" w:cs="仿宋_GB2312"/>
                <w:i w:val="0"/>
                <w:color w:val="000000"/>
                <w:sz w:val="22"/>
                <w:szCs w:val="22"/>
                <w:u w:val="none"/>
                <w:lang w:val="en-US" w:eastAsia="zh-CN"/>
              </w:rPr>
              <w:pPrChange w:id="1131" w:author="刘一谊" w:date="2024-01-25T11:25:00Z">
                <w:pPr>
                  <w:keepNext w:val="0"/>
                  <w:keepLines w:val="0"/>
                  <w:widowControl/>
                  <w:suppressLineNumbers w:val="0"/>
                  <w:jc w:val="center"/>
                  <w:textAlignment w:val="center"/>
                </w:pPr>
              </w:pPrChange>
            </w:pPr>
            <w:del w:id="1133" w:author="Administrator" w:date="2024-01-26T12:05:10Z">
              <w:r>
                <w:rPr>
                  <w:rFonts w:hint="eastAsia" w:ascii="仿宋_GB2312" w:hAnsi="宋体" w:eastAsia="仿宋_GB2312" w:cs="仿宋_GB2312"/>
                  <w:i w:val="0"/>
                  <w:color w:val="000000"/>
                  <w:sz w:val="22"/>
                  <w:szCs w:val="22"/>
                  <w:u w:val="none"/>
                  <w:lang w:val="en-US" w:eastAsia="zh-CN"/>
                </w:rPr>
                <w:delText>15</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35" w:author="Administrator" w:date="2024-01-26T12:05:10Z"/>
                <w:rFonts w:hint="eastAsia" w:ascii="仿宋_GB2312" w:hAnsi="宋体" w:eastAsia="仿宋_GB2312" w:cs="仿宋_GB2312"/>
                <w:i w:val="0"/>
                <w:color w:val="000000"/>
                <w:sz w:val="22"/>
                <w:szCs w:val="22"/>
                <w:u w:val="none"/>
              </w:rPr>
              <w:pPrChange w:id="1134" w:author="刘一谊" w:date="2024-01-25T11:25:00Z">
                <w:pPr>
                  <w:keepNext w:val="0"/>
                  <w:keepLines w:val="0"/>
                  <w:widowControl/>
                  <w:suppressLineNumbers w:val="0"/>
                  <w:jc w:val="center"/>
                  <w:textAlignment w:val="center"/>
                </w:pPr>
              </w:pPrChange>
            </w:pPr>
            <w:del w:id="1136" w:author="Administrator" w:date="2024-01-26T12:05:10Z">
              <w:r>
                <w:rPr>
                  <w:rFonts w:hint="eastAsia" w:ascii="仿宋_GB2312" w:hAnsi="宋体" w:eastAsia="仿宋_GB2312" w:cs="仿宋_GB2312"/>
                  <w:i w:val="0"/>
                  <w:color w:val="000000"/>
                  <w:sz w:val="22"/>
                  <w:szCs w:val="22"/>
                  <w:u w:val="none"/>
                </w:rPr>
                <w:delText>百和（福建）建材有限公司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38" w:author="Administrator" w:date="2024-01-26T12:05:10Z"/>
                <w:rFonts w:hint="default" w:ascii="仿宋_GB2312" w:hAnsi="宋体" w:eastAsia="仿宋_GB2312" w:cs="仿宋_GB2312"/>
                <w:i w:val="0"/>
                <w:color w:val="000000"/>
                <w:sz w:val="22"/>
                <w:szCs w:val="22"/>
                <w:u w:val="none"/>
                <w:lang w:val="en-US" w:eastAsia="zh-CN"/>
              </w:rPr>
              <w:pPrChange w:id="1137" w:author="刘一谊" w:date="2024-01-25T11:25:00Z">
                <w:pPr>
                  <w:keepNext w:val="0"/>
                  <w:keepLines w:val="0"/>
                  <w:widowControl/>
                  <w:suppressLineNumbers w:val="0"/>
                  <w:jc w:val="center"/>
                  <w:textAlignment w:val="center"/>
                </w:pPr>
              </w:pPrChange>
            </w:pPr>
            <w:del w:id="1139" w:author="Administrator" w:date="2024-01-26T12:05:10Z">
              <w:r>
                <w:rPr>
                  <w:rFonts w:hint="eastAsia" w:ascii="仿宋_GB2312" w:hAnsi="宋体" w:eastAsia="仿宋_GB2312" w:cs="仿宋_GB2312"/>
                  <w:i w:val="0"/>
                  <w:color w:val="000000"/>
                  <w:sz w:val="22"/>
                  <w:szCs w:val="22"/>
                  <w:u w:val="none"/>
                  <w:lang w:val="en-US" w:eastAsia="zh-CN"/>
                </w:rPr>
                <w:delText>惠安县</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41" w:author="Administrator" w:date="2024-01-26T12:05:10Z"/>
                <w:rFonts w:hint="default" w:ascii="仿宋_GB2312" w:hAnsi="宋体" w:eastAsia="仿宋_GB2312" w:cs="仿宋_GB2312"/>
                <w:i w:val="0"/>
                <w:color w:val="000000"/>
                <w:sz w:val="22"/>
                <w:szCs w:val="22"/>
                <w:u w:val="none"/>
                <w:lang w:val="en-US" w:eastAsia="zh-CN"/>
              </w:rPr>
              <w:pPrChange w:id="1140" w:author="刘一谊" w:date="2024-01-25T11:25:00Z">
                <w:pPr>
                  <w:keepNext w:val="0"/>
                  <w:keepLines w:val="0"/>
                  <w:widowControl/>
                  <w:suppressLineNumbers w:val="0"/>
                  <w:jc w:val="center"/>
                  <w:textAlignment w:val="center"/>
                </w:pPr>
              </w:pPrChange>
            </w:pPr>
            <w:del w:id="1142" w:author="Administrator" w:date="2024-01-26T12:05:10Z">
              <w:r>
                <w:rPr>
                  <w:rFonts w:hint="default" w:ascii="仿宋_GB2312" w:hAnsi="宋体" w:eastAsia="仿宋_GB2312" w:cs="仿宋_GB2312"/>
                  <w:i w:val="0"/>
                  <w:color w:val="000000"/>
                  <w:sz w:val="22"/>
                  <w:szCs w:val="22"/>
                  <w:u w:val="none"/>
                  <w:lang w:val="en-US" w:eastAsia="zh-CN"/>
                </w:rPr>
                <w:delText>78.25</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144" w:author="Administrator" w:date="2024-01-26T12:05:10Z"/>
                <w:rFonts w:hint="eastAsia" w:ascii="仿宋_GB2312" w:hAnsi="宋体" w:eastAsia="仿宋_GB2312" w:cs="仿宋_GB2312"/>
                <w:i w:val="0"/>
                <w:color w:val="000000"/>
                <w:sz w:val="22"/>
                <w:szCs w:val="22"/>
                <w:u w:val="none"/>
              </w:rPr>
              <w:pPrChange w:id="1143" w:author="刘一谊" w:date="2024-01-25T11:25:00Z">
                <w:pPr>
                  <w:jc w:val="center"/>
                </w:pPr>
              </w:pPrChange>
            </w:pPr>
          </w:p>
        </w:tc>
      </w:tr>
      <w:tr>
        <w:tblPrEx>
          <w:tblCellMar>
            <w:top w:w="0" w:type="dxa"/>
            <w:left w:w="0" w:type="dxa"/>
            <w:bottom w:w="0" w:type="dxa"/>
            <w:right w:w="0" w:type="dxa"/>
          </w:tblCellMar>
        </w:tblPrEx>
        <w:trPr>
          <w:trHeight w:val="600" w:hRule="atLeast"/>
          <w:del w:id="1145"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47" w:author="Administrator" w:date="2024-01-26T12:05:10Z"/>
                <w:rFonts w:hint="default" w:ascii="仿宋_GB2312" w:hAnsi="宋体" w:eastAsia="仿宋_GB2312" w:cs="仿宋_GB2312"/>
                <w:i w:val="0"/>
                <w:color w:val="000000"/>
                <w:sz w:val="22"/>
                <w:szCs w:val="22"/>
                <w:u w:val="none"/>
                <w:lang w:val="en-US" w:eastAsia="zh-CN"/>
              </w:rPr>
              <w:pPrChange w:id="1146" w:author="刘一谊" w:date="2024-01-25T11:25:00Z">
                <w:pPr>
                  <w:keepNext w:val="0"/>
                  <w:keepLines w:val="0"/>
                  <w:widowControl/>
                  <w:suppressLineNumbers w:val="0"/>
                  <w:jc w:val="center"/>
                  <w:textAlignment w:val="center"/>
                </w:pPr>
              </w:pPrChange>
            </w:pPr>
            <w:del w:id="1148" w:author="Administrator" w:date="2024-01-26T12:05:10Z">
              <w:r>
                <w:rPr>
                  <w:rFonts w:hint="eastAsia" w:ascii="仿宋_GB2312" w:hAnsi="宋体" w:eastAsia="仿宋_GB2312" w:cs="仿宋_GB2312"/>
                  <w:i w:val="0"/>
                  <w:color w:val="000000"/>
                  <w:sz w:val="22"/>
                  <w:szCs w:val="22"/>
                  <w:u w:val="none"/>
                  <w:lang w:val="en-US" w:eastAsia="zh-CN"/>
                </w:rPr>
                <w:delText>16</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50" w:author="Administrator" w:date="2024-01-26T12:05:10Z"/>
                <w:rFonts w:hint="eastAsia" w:ascii="仿宋_GB2312" w:hAnsi="宋体" w:eastAsia="仿宋_GB2312" w:cs="仿宋_GB2312"/>
                <w:i w:val="0"/>
                <w:color w:val="000000"/>
                <w:sz w:val="22"/>
                <w:szCs w:val="22"/>
                <w:u w:val="none"/>
              </w:rPr>
              <w:pPrChange w:id="1149" w:author="刘一谊" w:date="2024-01-25T11:25:00Z">
                <w:pPr>
                  <w:keepNext w:val="0"/>
                  <w:keepLines w:val="0"/>
                  <w:widowControl/>
                  <w:suppressLineNumbers w:val="0"/>
                  <w:jc w:val="center"/>
                  <w:textAlignment w:val="center"/>
                </w:pPr>
              </w:pPrChange>
            </w:pPr>
            <w:del w:id="1151" w:author="Administrator" w:date="2024-01-26T12:05:10Z">
              <w:r>
                <w:rPr>
                  <w:rFonts w:hint="eastAsia" w:ascii="仿宋_GB2312" w:hAnsi="宋体" w:eastAsia="仿宋_GB2312" w:cs="仿宋_GB2312"/>
                  <w:i w:val="0"/>
                  <w:color w:val="000000"/>
                  <w:sz w:val="22"/>
                  <w:szCs w:val="22"/>
                  <w:u w:val="none"/>
                </w:rPr>
                <w:delText>泉州市桃源大将混凝土有限公司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53" w:author="Administrator" w:date="2024-01-26T12:05:10Z"/>
                <w:rFonts w:hint="eastAsia" w:ascii="仿宋_GB2312" w:hAnsi="宋体" w:eastAsia="仿宋_GB2312" w:cs="仿宋_GB2312"/>
                <w:i w:val="0"/>
                <w:color w:val="000000"/>
                <w:sz w:val="22"/>
                <w:szCs w:val="22"/>
                <w:u w:val="none"/>
                <w:lang w:val="en-US" w:eastAsia="zh-CN"/>
              </w:rPr>
              <w:pPrChange w:id="1152" w:author="刘一谊" w:date="2024-01-25T11:25:00Z">
                <w:pPr>
                  <w:keepNext w:val="0"/>
                  <w:keepLines w:val="0"/>
                  <w:widowControl/>
                  <w:suppressLineNumbers w:val="0"/>
                  <w:jc w:val="center"/>
                  <w:textAlignment w:val="center"/>
                </w:pPr>
              </w:pPrChange>
            </w:pPr>
            <w:del w:id="1154" w:author="Administrator" w:date="2024-01-26T12:05:10Z">
              <w:r>
                <w:rPr>
                  <w:rFonts w:hint="eastAsia" w:ascii="仿宋_GB2312" w:hAnsi="宋体" w:eastAsia="仿宋_GB2312" w:cs="仿宋_GB2312"/>
                  <w:i w:val="0"/>
                  <w:color w:val="000000"/>
                  <w:sz w:val="22"/>
                  <w:szCs w:val="22"/>
                  <w:u w:val="none"/>
                  <w:lang w:val="en-US" w:eastAsia="zh-CN"/>
                </w:rPr>
                <w:delText>台商投资区</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56" w:author="Administrator" w:date="2024-01-26T12:05:10Z"/>
                <w:rFonts w:hint="default" w:ascii="仿宋_GB2312" w:hAnsi="宋体" w:eastAsia="仿宋_GB2312" w:cs="仿宋_GB2312"/>
                <w:i w:val="0"/>
                <w:color w:val="000000"/>
                <w:sz w:val="22"/>
                <w:szCs w:val="22"/>
                <w:u w:val="none"/>
                <w:lang w:val="en-US" w:eastAsia="zh-CN"/>
              </w:rPr>
              <w:pPrChange w:id="1155" w:author="刘一谊" w:date="2024-01-25T11:25:00Z">
                <w:pPr>
                  <w:keepNext w:val="0"/>
                  <w:keepLines w:val="0"/>
                  <w:widowControl/>
                  <w:suppressLineNumbers w:val="0"/>
                  <w:jc w:val="center"/>
                  <w:textAlignment w:val="center"/>
                </w:pPr>
              </w:pPrChange>
            </w:pPr>
            <w:del w:id="1157" w:author="Administrator" w:date="2024-01-26T12:05:10Z">
              <w:r>
                <w:rPr>
                  <w:rFonts w:hint="default" w:ascii="仿宋_GB2312" w:hAnsi="宋体" w:eastAsia="仿宋_GB2312" w:cs="仿宋_GB2312"/>
                  <w:i w:val="0"/>
                  <w:color w:val="000000"/>
                  <w:sz w:val="22"/>
                  <w:szCs w:val="22"/>
                  <w:u w:val="none"/>
                  <w:lang w:val="en-US" w:eastAsia="zh-CN"/>
                </w:rPr>
                <w:delText>77.9</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159" w:author="Administrator" w:date="2024-01-26T12:05:10Z"/>
                <w:rFonts w:hint="eastAsia" w:ascii="仿宋_GB2312" w:hAnsi="宋体" w:eastAsia="仿宋_GB2312" w:cs="仿宋_GB2312"/>
                <w:i w:val="0"/>
                <w:color w:val="000000"/>
                <w:sz w:val="22"/>
                <w:szCs w:val="22"/>
                <w:u w:val="none"/>
              </w:rPr>
              <w:pPrChange w:id="1158" w:author="刘一谊" w:date="2024-01-25T11:25:00Z">
                <w:pPr>
                  <w:jc w:val="center"/>
                </w:pPr>
              </w:pPrChange>
            </w:pPr>
          </w:p>
        </w:tc>
      </w:tr>
      <w:tr>
        <w:tblPrEx>
          <w:tblCellMar>
            <w:top w:w="0" w:type="dxa"/>
            <w:left w:w="0" w:type="dxa"/>
            <w:bottom w:w="0" w:type="dxa"/>
            <w:right w:w="0" w:type="dxa"/>
          </w:tblCellMar>
        </w:tblPrEx>
        <w:trPr>
          <w:trHeight w:val="600" w:hRule="atLeast"/>
          <w:del w:id="1160"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62" w:author="Administrator" w:date="2024-01-26T12:05:10Z"/>
                <w:rFonts w:hint="default" w:ascii="仿宋_GB2312" w:hAnsi="宋体" w:eastAsia="仿宋_GB2312" w:cs="仿宋_GB2312"/>
                <w:i w:val="0"/>
                <w:color w:val="000000"/>
                <w:sz w:val="22"/>
                <w:szCs w:val="22"/>
                <w:u w:val="none"/>
                <w:lang w:val="en-US" w:eastAsia="zh-CN"/>
              </w:rPr>
              <w:pPrChange w:id="1161" w:author="刘一谊" w:date="2024-01-25T11:25:00Z">
                <w:pPr>
                  <w:keepNext w:val="0"/>
                  <w:keepLines w:val="0"/>
                  <w:widowControl/>
                  <w:suppressLineNumbers w:val="0"/>
                  <w:jc w:val="center"/>
                  <w:textAlignment w:val="center"/>
                </w:pPr>
              </w:pPrChange>
            </w:pPr>
            <w:del w:id="1163" w:author="Administrator" w:date="2024-01-26T12:05:10Z">
              <w:r>
                <w:rPr>
                  <w:rFonts w:hint="eastAsia" w:ascii="仿宋_GB2312" w:hAnsi="宋体" w:eastAsia="仿宋_GB2312" w:cs="仿宋_GB2312"/>
                  <w:i w:val="0"/>
                  <w:color w:val="000000"/>
                  <w:sz w:val="22"/>
                  <w:szCs w:val="22"/>
                  <w:u w:val="none"/>
                  <w:lang w:val="en-US" w:eastAsia="zh-CN"/>
                </w:rPr>
                <w:delText>17</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65" w:author="Administrator" w:date="2024-01-26T12:05:10Z"/>
                <w:rFonts w:hint="eastAsia" w:ascii="仿宋_GB2312" w:hAnsi="宋体" w:eastAsia="仿宋_GB2312" w:cs="仿宋_GB2312"/>
                <w:i w:val="0"/>
                <w:color w:val="000000"/>
                <w:sz w:val="22"/>
                <w:szCs w:val="22"/>
                <w:u w:val="none"/>
              </w:rPr>
              <w:pPrChange w:id="1164" w:author="刘一谊" w:date="2024-01-25T11:25:00Z">
                <w:pPr>
                  <w:keepNext w:val="0"/>
                  <w:keepLines w:val="0"/>
                  <w:widowControl/>
                  <w:suppressLineNumbers w:val="0"/>
                  <w:jc w:val="center"/>
                  <w:textAlignment w:val="center"/>
                </w:pPr>
              </w:pPrChange>
            </w:pPr>
            <w:del w:id="1166" w:author="Administrator" w:date="2024-01-26T12:05:10Z">
              <w:r>
                <w:rPr>
                  <w:rFonts w:hint="eastAsia" w:ascii="仿宋_GB2312" w:hAnsi="宋体" w:eastAsia="仿宋_GB2312" w:cs="仿宋_GB2312"/>
                  <w:i w:val="0"/>
                  <w:color w:val="000000"/>
                  <w:sz w:val="22"/>
                  <w:szCs w:val="22"/>
                  <w:u w:val="none"/>
                </w:rPr>
                <w:delText>巨峰混凝土有限责任公司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68" w:author="Administrator" w:date="2024-01-26T12:05:10Z"/>
                <w:rFonts w:hint="eastAsia" w:ascii="仿宋_GB2312" w:hAnsi="宋体" w:eastAsia="仿宋_GB2312" w:cs="仿宋_GB2312"/>
                <w:i w:val="0"/>
                <w:color w:val="000000"/>
                <w:sz w:val="22"/>
                <w:szCs w:val="22"/>
                <w:u w:val="none"/>
                <w:lang w:val="en-US" w:eastAsia="zh-CN"/>
              </w:rPr>
              <w:pPrChange w:id="1167" w:author="刘一谊" w:date="2024-01-25T11:25:00Z">
                <w:pPr>
                  <w:keepNext w:val="0"/>
                  <w:keepLines w:val="0"/>
                  <w:widowControl/>
                  <w:suppressLineNumbers w:val="0"/>
                  <w:jc w:val="center"/>
                  <w:textAlignment w:val="center"/>
                </w:pPr>
              </w:pPrChange>
            </w:pPr>
            <w:del w:id="1169" w:author="Administrator" w:date="2024-01-26T12:05:10Z">
              <w:r>
                <w:rPr>
                  <w:rFonts w:hint="eastAsia" w:ascii="仿宋_GB2312" w:hAnsi="宋体" w:eastAsia="仿宋_GB2312" w:cs="仿宋_GB2312"/>
                  <w:i w:val="0"/>
                  <w:color w:val="000000"/>
                  <w:sz w:val="22"/>
                  <w:szCs w:val="22"/>
                  <w:u w:val="none"/>
                  <w:lang w:val="en-US" w:eastAsia="zh-CN"/>
                </w:rPr>
                <w:delText>台商投资区</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71" w:author="Administrator" w:date="2024-01-26T12:05:10Z"/>
                <w:rFonts w:hint="default" w:ascii="仿宋_GB2312" w:hAnsi="宋体" w:eastAsia="仿宋_GB2312" w:cs="仿宋_GB2312"/>
                <w:i w:val="0"/>
                <w:color w:val="000000"/>
                <w:sz w:val="22"/>
                <w:szCs w:val="22"/>
                <w:u w:val="none"/>
                <w:lang w:val="en-US" w:eastAsia="zh-CN"/>
              </w:rPr>
              <w:pPrChange w:id="1170" w:author="刘一谊" w:date="2024-01-25T11:25:00Z">
                <w:pPr>
                  <w:keepNext w:val="0"/>
                  <w:keepLines w:val="0"/>
                  <w:widowControl/>
                  <w:suppressLineNumbers w:val="0"/>
                  <w:jc w:val="center"/>
                  <w:textAlignment w:val="center"/>
                </w:pPr>
              </w:pPrChange>
            </w:pPr>
            <w:del w:id="1172" w:author="Administrator" w:date="2024-01-26T12:05:10Z">
              <w:r>
                <w:rPr>
                  <w:rFonts w:hint="default" w:ascii="仿宋_GB2312" w:hAnsi="宋体" w:eastAsia="仿宋_GB2312" w:cs="仿宋_GB2312"/>
                  <w:i w:val="0"/>
                  <w:color w:val="000000"/>
                  <w:sz w:val="22"/>
                  <w:szCs w:val="22"/>
                  <w:u w:val="none"/>
                  <w:lang w:val="en-US" w:eastAsia="zh-CN"/>
                </w:rPr>
                <w:delText>77.25</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174" w:author="Administrator" w:date="2024-01-26T12:05:10Z"/>
                <w:rFonts w:hint="eastAsia" w:ascii="仿宋_GB2312" w:hAnsi="宋体" w:eastAsia="仿宋_GB2312" w:cs="仿宋_GB2312"/>
                <w:i w:val="0"/>
                <w:color w:val="000000"/>
                <w:sz w:val="22"/>
                <w:szCs w:val="22"/>
                <w:u w:val="none"/>
              </w:rPr>
              <w:pPrChange w:id="1173" w:author="刘一谊" w:date="2024-01-25T11:25:00Z">
                <w:pPr>
                  <w:jc w:val="center"/>
                </w:pPr>
              </w:pPrChange>
            </w:pPr>
          </w:p>
        </w:tc>
      </w:tr>
      <w:tr>
        <w:tblPrEx>
          <w:tblCellMar>
            <w:top w:w="0" w:type="dxa"/>
            <w:left w:w="0" w:type="dxa"/>
            <w:bottom w:w="0" w:type="dxa"/>
            <w:right w:w="0" w:type="dxa"/>
          </w:tblCellMar>
        </w:tblPrEx>
        <w:trPr>
          <w:trHeight w:val="600" w:hRule="atLeast"/>
          <w:del w:id="1175"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77" w:author="Administrator" w:date="2024-01-26T12:05:10Z"/>
                <w:rFonts w:hint="default" w:ascii="仿宋_GB2312" w:hAnsi="宋体" w:eastAsia="仿宋_GB2312" w:cs="仿宋_GB2312"/>
                <w:i w:val="0"/>
                <w:color w:val="000000"/>
                <w:sz w:val="22"/>
                <w:szCs w:val="22"/>
                <w:u w:val="none"/>
                <w:lang w:val="en-US" w:eastAsia="zh-CN"/>
              </w:rPr>
              <w:pPrChange w:id="1176" w:author="刘一谊" w:date="2024-01-25T11:25:00Z">
                <w:pPr>
                  <w:keepNext w:val="0"/>
                  <w:keepLines w:val="0"/>
                  <w:widowControl/>
                  <w:suppressLineNumbers w:val="0"/>
                  <w:jc w:val="center"/>
                  <w:textAlignment w:val="center"/>
                </w:pPr>
              </w:pPrChange>
            </w:pPr>
            <w:del w:id="1178" w:author="Administrator" w:date="2024-01-26T12:05:10Z">
              <w:r>
                <w:rPr>
                  <w:rFonts w:hint="eastAsia" w:ascii="仿宋_GB2312" w:hAnsi="宋体" w:eastAsia="仿宋_GB2312" w:cs="仿宋_GB2312"/>
                  <w:i w:val="0"/>
                  <w:color w:val="000000"/>
                  <w:sz w:val="22"/>
                  <w:szCs w:val="22"/>
                  <w:u w:val="none"/>
                  <w:lang w:val="en-US" w:eastAsia="zh-CN"/>
                </w:rPr>
                <w:delText>18</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80" w:author="Administrator" w:date="2024-01-26T12:05:10Z"/>
                <w:rFonts w:hint="eastAsia" w:ascii="仿宋_GB2312" w:hAnsi="宋体" w:eastAsia="仿宋_GB2312" w:cs="仿宋_GB2312"/>
                <w:i w:val="0"/>
                <w:color w:val="000000"/>
                <w:sz w:val="22"/>
                <w:szCs w:val="22"/>
                <w:u w:val="none"/>
              </w:rPr>
              <w:pPrChange w:id="1179" w:author="刘一谊" w:date="2024-01-25T11:25:00Z">
                <w:pPr>
                  <w:keepNext w:val="0"/>
                  <w:keepLines w:val="0"/>
                  <w:widowControl/>
                  <w:suppressLineNumbers w:val="0"/>
                  <w:jc w:val="center"/>
                  <w:textAlignment w:val="center"/>
                </w:pPr>
              </w:pPrChange>
            </w:pPr>
            <w:del w:id="1181" w:author="Administrator" w:date="2024-01-26T12:05:10Z">
              <w:r>
                <w:rPr>
                  <w:rFonts w:hint="eastAsia" w:ascii="仿宋_GB2312" w:hAnsi="宋体" w:eastAsia="仿宋_GB2312" w:cs="仿宋_GB2312"/>
                  <w:i w:val="0"/>
                  <w:color w:val="000000"/>
                  <w:sz w:val="22"/>
                  <w:szCs w:val="22"/>
                  <w:u w:val="none"/>
                </w:rPr>
                <w:delText>福建省桥林建设</w:delText>
              </w:r>
            </w:del>
            <w:del w:id="1182" w:author="Administrator" w:date="2024-01-26T12:05:10Z">
              <w:r>
                <w:rPr>
                  <w:rFonts w:hint="eastAsia" w:ascii="仿宋_GB2312" w:hAnsi="宋体" w:eastAsia="仿宋_GB2312" w:cs="仿宋_GB2312"/>
                  <w:i w:val="0"/>
                  <w:color w:val="000000"/>
                  <w:sz w:val="22"/>
                  <w:szCs w:val="22"/>
                  <w:u w:val="none"/>
                  <w:lang w:val="en-US" w:eastAsia="zh-CN"/>
                </w:rPr>
                <w:delText>发展</w:delText>
              </w:r>
            </w:del>
            <w:del w:id="1183" w:author="Administrator" w:date="2024-01-26T12:05:10Z">
              <w:r>
                <w:rPr>
                  <w:rFonts w:hint="eastAsia" w:ascii="仿宋_GB2312" w:hAnsi="宋体" w:eastAsia="仿宋_GB2312" w:cs="仿宋_GB2312"/>
                  <w:i w:val="0"/>
                  <w:color w:val="000000"/>
                  <w:sz w:val="22"/>
                  <w:szCs w:val="22"/>
                  <w:u w:val="none"/>
                </w:rPr>
                <w:delText>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85" w:author="Administrator" w:date="2024-01-26T12:05:10Z"/>
                <w:rFonts w:hint="default" w:ascii="仿宋_GB2312" w:hAnsi="宋体" w:eastAsia="仿宋_GB2312" w:cs="仿宋_GB2312"/>
                <w:i w:val="0"/>
                <w:color w:val="000000"/>
                <w:sz w:val="22"/>
                <w:szCs w:val="22"/>
                <w:u w:val="none"/>
                <w:lang w:val="en-US" w:eastAsia="zh-CN"/>
              </w:rPr>
              <w:pPrChange w:id="1184" w:author="刘一谊" w:date="2024-01-25T11:25:00Z">
                <w:pPr>
                  <w:keepNext w:val="0"/>
                  <w:keepLines w:val="0"/>
                  <w:widowControl/>
                  <w:suppressLineNumbers w:val="0"/>
                  <w:jc w:val="center"/>
                  <w:textAlignment w:val="center"/>
                </w:pPr>
              </w:pPrChange>
            </w:pPr>
            <w:del w:id="1186" w:author="Administrator" w:date="2024-01-26T12:05:10Z">
              <w:r>
                <w:rPr>
                  <w:rFonts w:hint="eastAsia" w:ascii="仿宋_GB2312" w:hAnsi="宋体" w:eastAsia="仿宋_GB2312" w:cs="仿宋_GB2312"/>
                  <w:i w:val="0"/>
                  <w:color w:val="000000"/>
                  <w:sz w:val="22"/>
                  <w:szCs w:val="22"/>
                  <w:u w:val="none"/>
                  <w:lang w:val="en-US" w:eastAsia="zh-CN"/>
                </w:rPr>
                <w:delText>泉港区</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88" w:author="Administrator" w:date="2024-01-26T12:05:10Z"/>
                <w:rFonts w:hint="default" w:ascii="仿宋_GB2312" w:hAnsi="宋体" w:eastAsia="仿宋_GB2312" w:cs="仿宋_GB2312"/>
                <w:i w:val="0"/>
                <w:color w:val="000000"/>
                <w:sz w:val="22"/>
                <w:szCs w:val="22"/>
                <w:u w:val="none"/>
                <w:lang w:val="en-US" w:eastAsia="zh-CN"/>
              </w:rPr>
              <w:pPrChange w:id="1187" w:author="刘一谊" w:date="2024-01-25T11:25:00Z">
                <w:pPr>
                  <w:keepNext w:val="0"/>
                  <w:keepLines w:val="0"/>
                  <w:widowControl/>
                  <w:suppressLineNumbers w:val="0"/>
                  <w:jc w:val="center"/>
                  <w:textAlignment w:val="center"/>
                </w:pPr>
              </w:pPrChange>
            </w:pPr>
            <w:del w:id="1189" w:author="Administrator" w:date="2024-01-26T12:05:10Z">
              <w:r>
                <w:rPr>
                  <w:rFonts w:hint="default" w:ascii="仿宋_GB2312" w:hAnsi="宋体" w:eastAsia="仿宋_GB2312" w:cs="仿宋_GB2312"/>
                  <w:i w:val="0"/>
                  <w:color w:val="000000"/>
                  <w:sz w:val="22"/>
                  <w:szCs w:val="22"/>
                  <w:u w:val="none"/>
                  <w:lang w:val="en-US" w:eastAsia="zh-CN"/>
                </w:rPr>
                <w:delText>77.2</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191" w:author="Administrator" w:date="2024-01-26T12:05:10Z"/>
                <w:rFonts w:hint="eastAsia" w:ascii="仿宋_GB2312" w:hAnsi="宋体" w:eastAsia="仿宋_GB2312" w:cs="仿宋_GB2312"/>
                <w:i w:val="0"/>
                <w:color w:val="000000"/>
                <w:sz w:val="22"/>
                <w:szCs w:val="22"/>
                <w:u w:val="none"/>
              </w:rPr>
              <w:pPrChange w:id="1190" w:author="刘一谊" w:date="2024-01-25T11:25:00Z">
                <w:pPr>
                  <w:jc w:val="center"/>
                </w:pPr>
              </w:pPrChange>
            </w:pPr>
          </w:p>
        </w:tc>
      </w:tr>
      <w:tr>
        <w:tblPrEx>
          <w:tblCellMar>
            <w:top w:w="0" w:type="dxa"/>
            <w:left w:w="0" w:type="dxa"/>
            <w:bottom w:w="0" w:type="dxa"/>
            <w:right w:w="0" w:type="dxa"/>
          </w:tblCellMar>
        </w:tblPrEx>
        <w:trPr>
          <w:trHeight w:val="600" w:hRule="atLeast"/>
          <w:del w:id="1192"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94" w:author="Administrator" w:date="2024-01-26T12:05:10Z"/>
                <w:rFonts w:hint="default" w:ascii="仿宋_GB2312" w:hAnsi="宋体" w:eastAsia="仿宋_GB2312" w:cs="仿宋_GB2312"/>
                <w:i w:val="0"/>
                <w:color w:val="000000"/>
                <w:sz w:val="22"/>
                <w:szCs w:val="22"/>
                <w:u w:val="none"/>
                <w:lang w:val="en-US" w:eastAsia="zh-CN"/>
              </w:rPr>
              <w:pPrChange w:id="1193" w:author="刘一谊" w:date="2024-01-25T11:25:00Z">
                <w:pPr>
                  <w:keepNext w:val="0"/>
                  <w:keepLines w:val="0"/>
                  <w:widowControl/>
                  <w:suppressLineNumbers w:val="0"/>
                  <w:jc w:val="center"/>
                  <w:textAlignment w:val="center"/>
                </w:pPr>
              </w:pPrChange>
            </w:pPr>
            <w:del w:id="1195" w:author="Administrator" w:date="2024-01-26T12:05:10Z">
              <w:r>
                <w:rPr>
                  <w:rFonts w:hint="eastAsia" w:ascii="仿宋_GB2312" w:hAnsi="宋体" w:eastAsia="仿宋_GB2312" w:cs="仿宋_GB2312"/>
                  <w:i w:val="0"/>
                  <w:color w:val="000000"/>
                  <w:sz w:val="22"/>
                  <w:szCs w:val="22"/>
                  <w:u w:val="none"/>
                  <w:lang w:val="en-US" w:eastAsia="zh-CN"/>
                </w:rPr>
                <w:delText>19</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197" w:author="Administrator" w:date="2024-01-26T12:05:10Z"/>
                <w:rFonts w:hint="eastAsia" w:ascii="仿宋_GB2312" w:hAnsi="宋体" w:eastAsia="仿宋_GB2312" w:cs="仿宋_GB2312"/>
                <w:i w:val="0"/>
                <w:color w:val="000000"/>
                <w:sz w:val="22"/>
                <w:szCs w:val="22"/>
                <w:u w:val="none"/>
              </w:rPr>
              <w:pPrChange w:id="1196" w:author="刘一谊" w:date="2024-01-25T11:25:00Z">
                <w:pPr>
                  <w:keepNext w:val="0"/>
                  <w:keepLines w:val="0"/>
                  <w:widowControl/>
                  <w:suppressLineNumbers w:val="0"/>
                  <w:jc w:val="center"/>
                  <w:textAlignment w:val="center"/>
                </w:pPr>
              </w:pPrChange>
            </w:pPr>
            <w:del w:id="1198" w:author="Administrator" w:date="2024-01-26T12:05:10Z">
              <w:r>
                <w:rPr>
                  <w:rFonts w:hint="eastAsia" w:ascii="仿宋_GB2312" w:hAnsi="宋体" w:eastAsia="仿宋_GB2312" w:cs="仿宋_GB2312"/>
                  <w:i w:val="0"/>
                  <w:color w:val="000000"/>
                  <w:sz w:val="22"/>
                  <w:szCs w:val="22"/>
                  <w:u w:val="none"/>
                </w:rPr>
                <w:delText>晋江市中美商品混凝土有限公司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00" w:author="Administrator" w:date="2024-01-26T12:05:10Z"/>
                <w:rFonts w:hint="default" w:ascii="仿宋_GB2312" w:hAnsi="宋体" w:eastAsia="仿宋_GB2312" w:cs="仿宋_GB2312"/>
                <w:i w:val="0"/>
                <w:color w:val="000000"/>
                <w:sz w:val="22"/>
                <w:szCs w:val="22"/>
                <w:u w:val="none"/>
                <w:lang w:val="en-US" w:eastAsia="zh-CN"/>
              </w:rPr>
              <w:pPrChange w:id="1199" w:author="刘一谊" w:date="2024-01-25T11:25:00Z">
                <w:pPr>
                  <w:keepNext w:val="0"/>
                  <w:keepLines w:val="0"/>
                  <w:widowControl/>
                  <w:suppressLineNumbers w:val="0"/>
                  <w:jc w:val="center"/>
                  <w:textAlignment w:val="center"/>
                </w:pPr>
              </w:pPrChange>
            </w:pPr>
            <w:del w:id="1201" w:author="Administrator" w:date="2024-01-26T12:05:10Z">
              <w:r>
                <w:rPr>
                  <w:rFonts w:hint="eastAsia" w:ascii="仿宋_GB2312" w:hAnsi="宋体" w:eastAsia="仿宋_GB2312" w:cs="仿宋_GB2312"/>
                  <w:i w:val="0"/>
                  <w:color w:val="000000"/>
                  <w:sz w:val="22"/>
                  <w:szCs w:val="22"/>
                  <w:u w:val="none"/>
                  <w:lang w:val="en-US" w:eastAsia="zh-CN"/>
                </w:rPr>
                <w:delText>晋江市</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03" w:author="Administrator" w:date="2024-01-26T12:05:10Z"/>
                <w:rFonts w:hint="default" w:ascii="仿宋_GB2312" w:hAnsi="宋体" w:eastAsia="仿宋_GB2312" w:cs="仿宋_GB2312"/>
                <w:i w:val="0"/>
                <w:color w:val="000000"/>
                <w:sz w:val="22"/>
                <w:szCs w:val="22"/>
                <w:u w:val="none"/>
                <w:lang w:val="en-US" w:eastAsia="zh-CN"/>
              </w:rPr>
              <w:pPrChange w:id="1202" w:author="刘一谊" w:date="2024-01-25T11:25:00Z">
                <w:pPr>
                  <w:keepNext w:val="0"/>
                  <w:keepLines w:val="0"/>
                  <w:widowControl/>
                  <w:suppressLineNumbers w:val="0"/>
                  <w:jc w:val="center"/>
                  <w:textAlignment w:val="center"/>
                </w:pPr>
              </w:pPrChange>
            </w:pPr>
            <w:del w:id="1204" w:author="Administrator" w:date="2024-01-26T12:05:10Z">
              <w:r>
                <w:rPr>
                  <w:rFonts w:hint="default" w:ascii="仿宋_GB2312" w:hAnsi="宋体" w:eastAsia="仿宋_GB2312" w:cs="仿宋_GB2312"/>
                  <w:i w:val="0"/>
                  <w:color w:val="000000"/>
                  <w:sz w:val="22"/>
                  <w:szCs w:val="22"/>
                  <w:u w:val="none"/>
                  <w:lang w:val="en-US" w:eastAsia="zh-CN"/>
                </w:rPr>
                <w:delText>75.34</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206" w:author="Administrator" w:date="2024-01-26T12:05:10Z"/>
                <w:rFonts w:hint="eastAsia" w:ascii="仿宋_GB2312" w:hAnsi="宋体" w:eastAsia="仿宋_GB2312" w:cs="仿宋_GB2312"/>
                <w:i w:val="0"/>
                <w:color w:val="000000"/>
                <w:sz w:val="22"/>
                <w:szCs w:val="22"/>
                <w:u w:val="none"/>
              </w:rPr>
              <w:pPrChange w:id="1205" w:author="刘一谊" w:date="2024-01-25T11:25:00Z">
                <w:pPr>
                  <w:jc w:val="center"/>
                </w:pPr>
              </w:pPrChange>
            </w:pPr>
          </w:p>
        </w:tc>
      </w:tr>
      <w:tr>
        <w:tblPrEx>
          <w:tblCellMar>
            <w:top w:w="0" w:type="dxa"/>
            <w:left w:w="0" w:type="dxa"/>
            <w:bottom w:w="0" w:type="dxa"/>
            <w:right w:w="0" w:type="dxa"/>
          </w:tblCellMar>
        </w:tblPrEx>
        <w:trPr>
          <w:trHeight w:val="600" w:hRule="atLeast"/>
          <w:del w:id="1207"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09" w:author="Administrator" w:date="2024-01-26T12:05:10Z"/>
                <w:rFonts w:hint="default" w:ascii="仿宋_GB2312" w:hAnsi="宋体" w:eastAsia="仿宋_GB2312" w:cs="仿宋_GB2312"/>
                <w:i w:val="0"/>
                <w:color w:val="000000"/>
                <w:sz w:val="22"/>
                <w:szCs w:val="22"/>
                <w:u w:val="none"/>
                <w:lang w:val="en-US" w:eastAsia="zh-CN"/>
              </w:rPr>
              <w:pPrChange w:id="1208" w:author="刘一谊" w:date="2024-01-25T11:25:00Z">
                <w:pPr>
                  <w:keepNext w:val="0"/>
                  <w:keepLines w:val="0"/>
                  <w:widowControl/>
                  <w:suppressLineNumbers w:val="0"/>
                  <w:jc w:val="center"/>
                  <w:textAlignment w:val="center"/>
                </w:pPr>
              </w:pPrChange>
            </w:pPr>
            <w:del w:id="1210" w:author="Administrator" w:date="2024-01-26T12:05:10Z">
              <w:r>
                <w:rPr>
                  <w:rFonts w:hint="eastAsia" w:ascii="仿宋_GB2312" w:hAnsi="宋体" w:eastAsia="仿宋_GB2312" w:cs="仿宋_GB2312"/>
                  <w:i w:val="0"/>
                  <w:color w:val="000000"/>
                  <w:sz w:val="22"/>
                  <w:szCs w:val="22"/>
                  <w:u w:val="none"/>
                  <w:lang w:val="en-US" w:eastAsia="zh-CN"/>
                </w:rPr>
                <w:delText>20</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12" w:author="Administrator" w:date="2024-01-26T12:05:10Z"/>
                <w:rFonts w:hint="eastAsia" w:ascii="仿宋_GB2312" w:hAnsi="宋体" w:eastAsia="仿宋_GB2312" w:cs="仿宋_GB2312"/>
                <w:i w:val="0"/>
                <w:color w:val="000000"/>
                <w:sz w:val="22"/>
                <w:szCs w:val="22"/>
                <w:u w:val="none"/>
              </w:rPr>
              <w:pPrChange w:id="1211" w:author="刘一谊" w:date="2024-01-25T11:25:00Z">
                <w:pPr>
                  <w:keepNext w:val="0"/>
                  <w:keepLines w:val="0"/>
                  <w:widowControl/>
                  <w:suppressLineNumbers w:val="0"/>
                  <w:jc w:val="center"/>
                  <w:textAlignment w:val="center"/>
                </w:pPr>
              </w:pPrChange>
            </w:pPr>
            <w:del w:id="1213" w:author="Administrator" w:date="2024-01-26T12:05:10Z">
              <w:r>
                <w:rPr>
                  <w:rFonts w:hint="eastAsia" w:ascii="仿宋_GB2312" w:hAnsi="宋体" w:eastAsia="仿宋_GB2312" w:cs="仿宋_GB2312"/>
                  <w:i w:val="0"/>
                  <w:color w:val="000000"/>
                  <w:sz w:val="22"/>
                  <w:szCs w:val="22"/>
                  <w:u w:val="none"/>
                </w:rPr>
                <w:delText>福建亿华混凝土发展有限公司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15" w:author="Administrator" w:date="2024-01-26T12:05:10Z"/>
                <w:rFonts w:hint="default" w:ascii="仿宋_GB2312" w:hAnsi="宋体" w:eastAsia="仿宋_GB2312" w:cs="仿宋_GB2312"/>
                <w:i w:val="0"/>
                <w:color w:val="000000"/>
                <w:sz w:val="22"/>
                <w:szCs w:val="22"/>
                <w:u w:val="none"/>
                <w:lang w:val="en-US" w:eastAsia="zh-CN"/>
              </w:rPr>
              <w:pPrChange w:id="1214" w:author="刘一谊" w:date="2024-01-25T11:25:00Z">
                <w:pPr>
                  <w:keepNext w:val="0"/>
                  <w:keepLines w:val="0"/>
                  <w:widowControl/>
                  <w:suppressLineNumbers w:val="0"/>
                  <w:jc w:val="center"/>
                  <w:textAlignment w:val="center"/>
                </w:pPr>
              </w:pPrChange>
            </w:pPr>
            <w:del w:id="1216" w:author="Administrator" w:date="2024-01-26T12:05:10Z">
              <w:r>
                <w:rPr>
                  <w:rFonts w:hint="eastAsia" w:ascii="仿宋_GB2312" w:hAnsi="宋体" w:eastAsia="仿宋_GB2312" w:cs="仿宋_GB2312"/>
                  <w:i w:val="0"/>
                  <w:color w:val="000000"/>
                  <w:sz w:val="22"/>
                  <w:szCs w:val="22"/>
                  <w:u w:val="none"/>
                  <w:lang w:val="en-US" w:eastAsia="zh-CN"/>
                </w:rPr>
                <w:delText>台商投资区</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18" w:author="Administrator" w:date="2024-01-26T12:05:10Z"/>
                <w:rFonts w:hint="default" w:ascii="仿宋_GB2312" w:hAnsi="宋体" w:eastAsia="仿宋_GB2312" w:cs="仿宋_GB2312"/>
                <w:i w:val="0"/>
                <w:color w:val="000000"/>
                <w:sz w:val="22"/>
                <w:szCs w:val="22"/>
                <w:u w:val="none"/>
                <w:lang w:val="en-US" w:eastAsia="zh-CN"/>
              </w:rPr>
              <w:pPrChange w:id="1217" w:author="刘一谊" w:date="2024-01-25T11:25:00Z">
                <w:pPr>
                  <w:keepNext w:val="0"/>
                  <w:keepLines w:val="0"/>
                  <w:widowControl/>
                  <w:suppressLineNumbers w:val="0"/>
                  <w:jc w:val="center"/>
                  <w:textAlignment w:val="center"/>
                </w:pPr>
              </w:pPrChange>
            </w:pPr>
            <w:del w:id="1219" w:author="Administrator" w:date="2024-01-26T12:05:10Z">
              <w:r>
                <w:rPr>
                  <w:rFonts w:hint="default" w:ascii="仿宋_GB2312" w:hAnsi="宋体" w:eastAsia="仿宋_GB2312" w:cs="仿宋_GB2312"/>
                  <w:i w:val="0"/>
                  <w:color w:val="000000"/>
                  <w:sz w:val="22"/>
                  <w:szCs w:val="22"/>
                  <w:u w:val="none"/>
                  <w:lang w:val="en-US" w:eastAsia="zh-CN"/>
                </w:rPr>
                <w:delText>75.25</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221" w:author="Administrator" w:date="2024-01-26T12:05:10Z"/>
                <w:rFonts w:hint="eastAsia" w:ascii="仿宋_GB2312" w:hAnsi="宋体" w:eastAsia="仿宋_GB2312" w:cs="仿宋_GB2312"/>
                <w:i w:val="0"/>
                <w:color w:val="000000"/>
                <w:sz w:val="22"/>
                <w:szCs w:val="22"/>
                <w:u w:val="none"/>
              </w:rPr>
              <w:pPrChange w:id="1220" w:author="刘一谊" w:date="2024-01-25T11:25:00Z">
                <w:pPr>
                  <w:jc w:val="center"/>
                </w:pPr>
              </w:pPrChange>
            </w:pPr>
          </w:p>
        </w:tc>
      </w:tr>
      <w:tr>
        <w:tblPrEx>
          <w:tblCellMar>
            <w:top w:w="0" w:type="dxa"/>
            <w:left w:w="0" w:type="dxa"/>
            <w:bottom w:w="0" w:type="dxa"/>
            <w:right w:w="0" w:type="dxa"/>
          </w:tblCellMar>
        </w:tblPrEx>
        <w:trPr>
          <w:trHeight w:val="600" w:hRule="atLeast"/>
          <w:del w:id="1222"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24" w:author="Administrator" w:date="2024-01-26T12:05:10Z"/>
                <w:rFonts w:hint="default" w:ascii="仿宋_GB2312" w:hAnsi="宋体" w:eastAsia="仿宋_GB2312" w:cs="仿宋_GB2312"/>
                <w:i w:val="0"/>
                <w:color w:val="000000"/>
                <w:sz w:val="22"/>
                <w:szCs w:val="22"/>
                <w:u w:val="none"/>
                <w:lang w:val="en-US" w:eastAsia="zh-CN"/>
              </w:rPr>
              <w:pPrChange w:id="1223" w:author="刘一谊" w:date="2024-01-25T11:25:00Z">
                <w:pPr>
                  <w:keepNext w:val="0"/>
                  <w:keepLines w:val="0"/>
                  <w:widowControl/>
                  <w:suppressLineNumbers w:val="0"/>
                  <w:jc w:val="center"/>
                  <w:textAlignment w:val="center"/>
                </w:pPr>
              </w:pPrChange>
            </w:pPr>
            <w:del w:id="1225" w:author="Administrator" w:date="2024-01-26T12:05:10Z">
              <w:r>
                <w:rPr>
                  <w:rFonts w:hint="eastAsia" w:ascii="仿宋_GB2312" w:hAnsi="宋体" w:eastAsia="仿宋_GB2312" w:cs="仿宋_GB2312"/>
                  <w:i w:val="0"/>
                  <w:color w:val="000000"/>
                  <w:sz w:val="22"/>
                  <w:szCs w:val="22"/>
                  <w:u w:val="none"/>
                  <w:lang w:val="en-US" w:eastAsia="zh-CN"/>
                </w:rPr>
                <w:delText>21</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27" w:author="Administrator" w:date="2024-01-26T12:05:10Z"/>
                <w:rFonts w:hint="eastAsia" w:ascii="仿宋_GB2312" w:hAnsi="宋体" w:eastAsia="仿宋_GB2312" w:cs="仿宋_GB2312"/>
                <w:i w:val="0"/>
                <w:color w:val="000000"/>
                <w:sz w:val="22"/>
                <w:szCs w:val="22"/>
                <w:u w:val="none"/>
              </w:rPr>
              <w:pPrChange w:id="1226" w:author="刘一谊" w:date="2024-01-25T11:25:00Z">
                <w:pPr>
                  <w:keepNext w:val="0"/>
                  <w:keepLines w:val="0"/>
                  <w:widowControl/>
                  <w:suppressLineNumbers w:val="0"/>
                  <w:jc w:val="center"/>
                  <w:textAlignment w:val="center"/>
                </w:pPr>
              </w:pPrChange>
            </w:pPr>
            <w:del w:id="1228" w:author="Administrator" w:date="2024-01-26T12:05:10Z">
              <w:r>
                <w:rPr>
                  <w:rFonts w:hint="eastAsia" w:ascii="仿宋_GB2312" w:hAnsi="宋体" w:eastAsia="仿宋_GB2312" w:cs="仿宋_GB2312"/>
                  <w:i w:val="0"/>
                  <w:color w:val="000000"/>
                  <w:sz w:val="22"/>
                  <w:szCs w:val="22"/>
                  <w:u w:val="none"/>
                </w:rPr>
                <w:delText>南安佰翔建材有限公司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30" w:author="Administrator" w:date="2024-01-26T12:05:10Z"/>
                <w:rFonts w:hint="default" w:ascii="仿宋_GB2312" w:hAnsi="宋体" w:eastAsia="仿宋_GB2312" w:cs="仿宋_GB2312"/>
                <w:i w:val="0"/>
                <w:color w:val="000000"/>
                <w:sz w:val="22"/>
                <w:szCs w:val="22"/>
                <w:u w:val="none"/>
                <w:lang w:val="en-US" w:eastAsia="zh-CN"/>
              </w:rPr>
              <w:pPrChange w:id="1229" w:author="刘一谊" w:date="2024-01-25T11:25:00Z">
                <w:pPr>
                  <w:keepNext w:val="0"/>
                  <w:keepLines w:val="0"/>
                  <w:widowControl/>
                  <w:suppressLineNumbers w:val="0"/>
                  <w:jc w:val="center"/>
                  <w:textAlignment w:val="center"/>
                </w:pPr>
              </w:pPrChange>
            </w:pPr>
            <w:del w:id="1231" w:author="Administrator" w:date="2024-01-26T12:05:10Z">
              <w:r>
                <w:rPr>
                  <w:rFonts w:hint="eastAsia" w:ascii="仿宋_GB2312" w:hAnsi="宋体" w:eastAsia="仿宋_GB2312" w:cs="仿宋_GB2312"/>
                  <w:i w:val="0"/>
                  <w:color w:val="000000"/>
                  <w:sz w:val="22"/>
                  <w:szCs w:val="22"/>
                  <w:u w:val="none"/>
                  <w:lang w:val="en-US" w:eastAsia="zh-CN"/>
                </w:rPr>
                <w:delText>南安市</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33" w:author="Administrator" w:date="2024-01-26T12:05:10Z"/>
                <w:rFonts w:hint="default" w:ascii="仿宋_GB2312" w:hAnsi="宋体" w:eastAsia="仿宋_GB2312" w:cs="仿宋_GB2312"/>
                <w:i w:val="0"/>
                <w:color w:val="000000"/>
                <w:sz w:val="22"/>
                <w:szCs w:val="22"/>
                <w:u w:val="none"/>
                <w:lang w:val="en-US" w:eastAsia="zh-CN"/>
              </w:rPr>
              <w:pPrChange w:id="1232" w:author="刘一谊" w:date="2024-01-25T11:25:00Z">
                <w:pPr>
                  <w:keepNext w:val="0"/>
                  <w:keepLines w:val="0"/>
                  <w:widowControl/>
                  <w:suppressLineNumbers w:val="0"/>
                  <w:jc w:val="center"/>
                  <w:textAlignment w:val="center"/>
                </w:pPr>
              </w:pPrChange>
            </w:pPr>
            <w:del w:id="1234" w:author="Administrator" w:date="2024-01-26T12:05:10Z">
              <w:r>
                <w:rPr>
                  <w:rFonts w:hint="default" w:ascii="仿宋_GB2312" w:hAnsi="宋体" w:eastAsia="仿宋_GB2312" w:cs="仿宋_GB2312"/>
                  <w:i w:val="0"/>
                  <w:color w:val="000000"/>
                  <w:sz w:val="22"/>
                  <w:szCs w:val="22"/>
                  <w:u w:val="none"/>
                  <w:lang w:val="en-US" w:eastAsia="zh-CN"/>
                </w:rPr>
                <w:delText>73.76</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236" w:author="Administrator" w:date="2024-01-26T12:05:10Z"/>
                <w:rFonts w:hint="eastAsia" w:ascii="仿宋_GB2312" w:hAnsi="宋体" w:eastAsia="仿宋_GB2312" w:cs="仿宋_GB2312"/>
                <w:i w:val="0"/>
                <w:color w:val="000000"/>
                <w:sz w:val="22"/>
                <w:szCs w:val="22"/>
                <w:u w:val="none"/>
              </w:rPr>
              <w:pPrChange w:id="1235" w:author="刘一谊" w:date="2024-01-25T11:25:00Z">
                <w:pPr>
                  <w:jc w:val="center"/>
                </w:pPr>
              </w:pPrChange>
            </w:pPr>
          </w:p>
        </w:tc>
      </w:tr>
      <w:tr>
        <w:tblPrEx>
          <w:tblCellMar>
            <w:top w:w="0" w:type="dxa"/>
            <w:left w:w="0" w:type="dxa"/>
            <w:bottom w:w="0" w:type="dxa"/>
            <w:right w:w="0" w:type="dxa"/>
          </w:tblCellMar>
        </w:tblPrEx>
        <w:trPr>
          <w:trHeight w:val="600" w:hRule="atLeast"/>
          <w:del w:id="1237"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39" w:author="Administrator" w:date="2024-01-26T12:05:10Z"/>
                <w:rFonts w:hint="default" w:ascii="仿宋_GB2312" w:hAnsi="宋体" w:eastAsia="仿宋_GB2312" w:cs="仿宋_GB2312"/>
                <w:i w:val="0"/>
                <w:color w:val="000000"/>
                <w:sz w:val="22"/>
                <w:szCs w:val="22"/>
                <w:u w:val="none"/>
                <w:lang w:val="en-US" w:eastAsia="zh-CN"/>
              </w:rPr>
              <w:pPrChange w:id="1238" w:author="刘一谊" w:date="2024-01-25T11:25:00Z">
                <w:pPr>
                  <w:keepNext w:val="0"/>
                  <w:keepLines w:val="0"/>
                  <w:widowControl/>
                  <w:suppressLineNumbers w:val="0"/>
                  <w:jc w:val="center"/>
                  <w:textAlignment w:val="center"/>
                </w:pPr>
              </w:pPrChange>
            </w:pPr>
            <w:del w:id="1240" w:author="Administrator" w:date="2024-01-26T12:05:10Z">
              <w:r>
                <w:rPr>
                  <w:rFonts w:hint="eastAsia" w:ascii="仿宋_GB2312" w:hAnsi="宋体" w:eastAsia="仿宋_GB2312" w:cs="仿宋_GB2312"/>
                  <w:i w:val="0"/>
                  <w:color w:val="000000"/>
                  <w:sz w:val="22"/>
                  <w:szCs w:val="22"/>
                  <w:u w:val="none"/>
                  <w:lang w:val="en-US" w:eastAsia="zh-CN"/>
                </w:rPr>
                <w:delText>22</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42" w:author="Administrator" w:date="2024-01-26T12:05:10Z"/>
                <w:rFonts w:hint="eastAsia" w:ascii="仿宋_GB2312" w:hAnsi="宋体" w:eastAsia="仿宋_GB2312" w:cs="仿宋_GB2312"/>
                <w:i w:val="0"/>
                <w:color w:val="000000"/>
                <w:sz w:val="22"/>
                <w:szCs w:val="22"/>
                <w:u w:val="none"/>
              </w:rPr>
              <w:pPrChange w:id="1241" w:author="刘一谊" w:date="2024-01-25T11:25:00Z">
                <w:pPr>
                  <w:keepNext w:val="0"/>
                  <w:keepLines w:val="0"/>
                  <w:widowControl/>
                  <w:suppressLineNumbers w:val="0"/>
                  <w:jc w:val="center"/>
                  <w:textAlignment w:val="center"/>
                </w:pPr>
              </w:pPrChange>
            </w:pPr>
            <w:del w:id="1243" w:author="Administrator" w:date="2024-01-26T12:05:10Z">
              <w:r>
                <w:rPr>
                  <w:rFonts w:hint="eastAsia" w:ascii="仿宋_GB2312" w:hAnsi="宋体" w:eastAsia="仿宋_GB2312" w:cs="仿宋_GB2312"/>
                  <w:i w:val="0"/>
                  <w:color w:val="000000"/>
                  <w:sz w:val="22"/>
                  <w:szCs w:val="22"/>
                  <w:u w:val="none"/>
                </w:rPr>
                <w:delText>安溪鼎华建材有限公司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45" w:author="Administrator" w:date="2024-01-26T12:05:10Z"/>
                <w:rFonts w:hint="default" w:ascii="仿宋_GB2312" w:hAnsi="宋体" w:eastAsia="仿宋_GB2312" w:cs="仿宋_GB2312"/>
                <w:i w:val="0"/>
                <w:color w:val="000000"/>
                <w:sz w:val="22"/>
                <w:szCs w:val="22"/>
                <w:u w:val="none"/>
                <w:lang w:val="en-US" w:eastAsia="zh-CN"/>
              </w:rPr>
              <w:pPrChange w:id="1244" w:author="刘一谊" w:date="2024-01-25T11:25:00Z">
                <w:pPr>
                  <w:keepNext w:val="0"/>
                  <w:keepLines w:val="0"/>
                  <w:widowControl/>
                  <w:suppressLineNumbers w:val="0"/>
                  <w:jc w:val="center"/>
                  <w:textAlignment w:val="center"/>
                </w:pPr>
              </w:pPrChange>
            </w:pPr>
            <w:del w:id="1246" w:author="Administrator" w:date="2024-01-26T12:05:10Z">
              <w:r>
                <w:rPr>
                  <w:rFonts w:hint="eastAsia" w:ascii="仿宋_GB2312" w:hAnsi="宋体" w:eastAsia="仿宋_GB2312" w:cs="仿宋_GB2312"/>
                  <w:i w:val="0"/>
                  <w:color w:val="000000"/>
                  <w:sz w:val="22"/>
                  <w:szCs w:val="22"/>
                  <w:u w:val="none"/>
                  <w:lang w:val="en-US" w:eastAsia="zh-CN"/>
                </w:rPr>
                <w:delText>安溪县</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48" w:author="Administrator" w:date="2024-01-26T12:05:10Z"/>
                <w:rFonts w:hint="default" w:ascii="仿宋_GB2312" w:hAnsi="宋体" w:eastAsia="仿宋_GB2312" w:cs="仿宋_GB2312"/>
                <w:i w:val="0"/>
                <w:color w:val="000000"/>
                <w:sz w:val="22"/>
                <w:szCs w:val="22"/>
                <w:u w:val="none"/>
                <w:lang w:val="en-US" w:eastAsia="zh-CN"/>
              </w:rPr>
              <w:pPrChange w:id="1247" w:author="刘一谊" w:date="2024-01-25T11:25:00Z">
                <w:pPr>
                  <w:keepNext w:val="0"/>
                  <w:keepLines w:val="0"/>
                  <w:widowControl/>
                  <w:suppressLineNumbers w:val="0"/>
                  <w:jc w:val="center"/>
                  <w:textAlignment w:val="center"/>
                </w:pPr>
              </w:pPrChange>
            </w:pPr>
            <w:del w:id="1249" w:author="Administrator" w:date="2024-01-26T12:05:10Z">
              <w:r>
                <w:rPr>
                  <w:rFonts w:hint="default" w:ascii="仿宋_GB2312" w:hAnsi="宋体" w:eastAsia="仿宋_GB2312" w:cs="仿宋_GB2312"/>
                  <w:i w:val="0"/>
                  <w:color w:val="000000"/>
                  <w:sz w:val="22"/>
                  <w:szCs w:val="22"/>
                  <w:u w:val="none"/>
                  <w:lang w:val="en-US" w:eastAsia="zh-CN"/>
                </w:rPr>
                <w:delText>72.25</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251" w:author="Administrator" w:date="2024-01-26T12:05:10Z"/>
                <w:rFonts w:hint="eastAsia" w:ascii="仿宋_GB2312" w:hAnsi="宋体" w:eastAsia="仿宋_GB2312" w:cs="仿宋_GB2312"/>
                <w:i w:val="0"/>
                <w:color w:val="000000"/>
                <w:sz w:val="22"/>
                <w:szCs w:val="22"/>
                <w:u w:val="none"/>
              </w:rPr>
              <w:pPrChange w:id="1250" w:author="刘一谊" w:date="2024-01-25T11:25:00Z">
                <w:pPr>
                  <w:jc w:val="center"/>
                </w:pPr>
              </w:pPrChange>
            </w:pPr>
          </w:p>
        </w:tc>
      </w:tr>
      <w:tr>
        <w:tblPrEx>
          <w:tblCellMar>
            <w:top w:w="0" w:type="dxa"/>
            <w:left w:w="0" w:type="dxa"/>
            <w:bottom w:w="0" w:type="dxa"/>
            <w:right w:w="0" w:type="dxa"/>
          </w:tblCellMar>
        </w:tblPrEx>
        <w:trPr>
          <w:trHeight w:val="600" w:hRule="atLeast"/>
          <w:del w:id="1252" w:author="Administrator" w:date="2024-01-26T12:05:10Z"/>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54" w:author="Administrator" w:date="2024-01-26T12:05:10Z"/>
                <w:rFonts w:hint="default" w:ascii="仿宋_GB2312" w:hAnsi="宋体" w:eastAsia="仿宋_GB2312" w:cs="仿宋_GB2312"/>
                <w:i w:val="0"/>
                <w:color w:val="000000"/>
                <w:sz w:val="22"/>
                <w:szCs w:val="22"/>
                <w:u w:val="none"/>
                <w:lang w:val="en-US" w:eastAsia="zh-CN"/>
              </w:rPr>
              <w:pPrChange w:id="1253" w:author="刘一谊" w:date="2024-01-25T11:25:00Z">
                <w:pPr>
                  <w:keepNext w:val="0"/>
                  <w:keepLines w:val="0"/>
                  <w:widowControl/>
                  <w:suppressLineNumbers w:val="0"/>
                  <w:jc w:val="center"/>
                  <w:textAlignment w:val="center"/>
                </w:pPr>
              </w:pPrChange>
            </w:pPr>
            <w:del w:id="1255" w:author="Administrator" w:date="2024-01-26T12:05:10Z">
              <w:r>
                <w:rPr>
                  <w:rFonts w:hint="eastAsia" w:ascii="仿宋_GB2312" w:hAnsi="宋体" w:eastAsia="仿宋_GB2312" w:cs="仿宋_GB2312"/>
                  <w:i w:val="0"/>
                  <w:color w:val="000000"/>
                  <w:sz w:val="22"/>
                  <w:szCs w:val="22"/>
                  <w:u w:val="none"/>
                  <w:lang w:val="en-US" w:eastAsia="zh-CN"/>
                </w:rPr>
                <w:delText>23</w:delText>
              </w:r>
            </w:del>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57" w:author="Administrator" w:date="2024-01-26T12:05:10Z"/>
                <w:rFonts w:hint="eastAsia" w:ascii="仿宋_GB2312" w:hAnsi="宋体" w:eastAsia="仿宋_GB2312" w:cs="仿宋_GB2312"/>
                <w:i w:val="0"/>
                <w:color w:val="000000"/>
                <w:sz w:val="22"/>
                <w:szCs w:val="22"/>
                <w:u w:val="none"/>
              </w:rPr>
              <w:pPrChange w:id="1256" w:author="刘一谊" w:date="2024-01-25T11:25:00Z">
                <w:pPr>
                  <w:keepNext w:val="0"/>
                  <w:keepLines w:val="0"/>
                  <w:widowControl/>
                  <w:suppressLineNumbers w:val="0"/>
                  <w:jc w:val="center"/>
                  <w:textAlignment w:val="center"/>
                </w:pPr>
              </w:pPrChange>
            </w:pPr>
            <w:del w:id="1258" w:author="Administrator" w:date="2024-01-26T12:05:10Z">
              <w:r>
                <w:rPr>
                  <w:rFonts w:hint="eastAsia" w:ascii="仿宋_GB2312" w:hAnsi="宋体" w:eastAsia="仿宋_GB2312" w:cs="仿宋_GB2312"/>
                  <w:i w:val="0"/>
                  <w:color w:val="000000"/>
                  <w:sz w:val="22"/>
                  <w:szCs w:val="22"/>
                  <w:u w:val="none"/>
                </w:rPr>
                <w:delText>福建省拓强建材发展有限公司</w:delText>
              </w:r>
            </w:del>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60" w:author="Administrator" w:date="2024-01-26T12:05:10Z"/>
                <w:rFonts w:hint="default" w:ascii="仿宋_GB2312" w:hAnsi="宋体" w:eastAsia="仿宋_GB2312" w:cs="仿宋_GB2312"/>
                <w:i w:val="0"/>
                <w:color w:val="000000"/>
                <w:sz w:val="22"/>
                <w:szCs w:val="22"/>
                <w:u w:val="none"/>
                <w:lang w:val="en-US" w:eastAsia="zh-CN"/>
              </w:rPr>
              <w:pPrChange w:id="1259" w:author="刘一谊" w:date="2024-01-25T11:25:00Z">
                <w:pPr>
                  <w:keepNext w:val="0"/>
                  <w:keepLines w:val="0"/>
                  <w:widowControl/>
                  <w:suppressLineNumbers w:val="0"/>
                  <w:jc w:val="center"/>
                  <w:textAlignment w:val="center"/>
                </w:pPr>
              </w:pPrChange>
            </w:pPr>
            <w:del w:id="1261" w:author="Administrator" w:date="2024-01-26T12:05:10Z">
              <w:r>
                <w:rPr>
                  <w:rFonts w:hint="eastAsia" w:ascii="仿宋_GB2312" w:hAnsi="宋体" w:eastAsia="仿宋_GB2312" w:cs="仿宋_GB2312"/>
                  <w:i w:val="0"/>
                  <w:color w:val="000000"/>
                  <w:sz w:val="22"/>
                  <w:szCs w:val="22"/>
                  <w:u w:val="none"/>
                  <w:lang w:val="en-US" w:eastAsia="zh-CN"/>
                </w:rPr>
                <w:delText>德化县</w:delText>
              </w:r>
            </w:del>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540" w:lineRule="exact"/>
              <w:ind w:firstLine="390" w:firstLineChars="199"/>
              <w:jc w:val="left"/>
              <w:textAlignment w:val="auto"/>
              <w:rPr>
                <w:del w:id="1263" w:author="Administrator" w:date="2024-01-26T12:05:10Z"/>
                <w:rFonts w:hint="default" w:ascii="仿宋_GB2312" w:hAnsi="宋体" w:eastAsia="仿宋_GB2312" w:cs="仿宋_GB2312"/>
                <w:i w:val="0"/>
                <w:color w:val="000000"/>
                <w:sz w:val="22"/>
                <w:szCs w:val="22"/>
                <w:u w:val="none"/>
                <w:lang w:val="en-US" w:eastAsia="zh-CN"/>
              </w:rPr>
              <w:pPrChange w:id="1262" w:author="刘一谊" w:date="2024-01-25T11:25:00Z">
                <w:pPr>
                  <w:keepNext w:val="0"/>
                  <w:keepLines w:val="0"/>
                  <w:widowControl/>
                  <w:suppressLineNumbers w:val="0"/>
                  <w:jc w:val="center"/>
                  <w:textAlignment w:val="center"/>
                </w:pPr>
              </w:pPrChange>
            </w:pPr>
            <w:del w:id="1264" w:author="Administrator" w:date="2024-01-26T12:05:10Z">
              <w:r>
                <w:rPr>
                  <w:rFonts w:hint="eastAsia" w:ascii="仿宋_GB2312" w:hAnsi="宋体" w:eastAsia="仿宋_GB2312" w:cs="仿宋_GB2312"/>
                  <w:i w:val="0"/>
                  <w:color w:val="000000"/>
                  <w:sz w:val="22"/>
                  <w:szCs w:val="22"/>
                  <w:u w:val="none"/>
                  <w:lang w:val="en-US" w:eastAsia="zh-CN"/>
                </w:rPr>
                <w:delText>/</w:delText>
              </w:r>
            </w:del>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ind w:firstLine="390" w:firstLineChars="199"/>
              <w:jc w:val="left"/>
              <w:rPr>
                <w:del w:id="1266" w:author="Administrator" w:date="2024-01-26T12:05:10Z"/>
                <w:rFonts w:hint="eastAsia" w:ascii="仿宋_GB2312" w:hAnsi="宋体" w:eastAsia="仿宋_GB2312" w:cs="仿宋_GB2312"/>
                <w:i w:val="0"/>
                <w:color w:val="000000"/>
                <w:sz w:val="22"/>
                <w:szCs w:val="22"/>
                <w:u w:val="none"/>
              </w:rPr>
              <w:pPrChange w:id="1265" w:author="刘一谊" w:date="2024-01-25T11:25:00Z">
                <w:pPr>
                  <w:jc w:val="center"/>
                </w:pPr>
              </w:pPrChange>
            </w:pPr>
            <w:del w:id="1267" w:author="Administrator" w:date="2024-01-26T12:05:10Z">
              <w:r>
                <w:rPr>
                  <w:rFonts w:hint="eastAsia" w:ascii="仿宋_GB2312" w:hAnsi="宋体" w:eastAsia="仿宋_GB2312" w:cs="仿宋_GB2312"/>
                  <w:i w:val="0"/>
                  <w:color w:val="000000"/>
                  <w:sz w:val="22"/>
                  <w:szCs w:val="22"/>
                  <w:u w:val="none"/>
                </w:rPr>
                <w:delText>今年</w:delText>
              </w:r>
            </w:del>
            <w:del w:id="1268" w:author="Administrator" w:date="2024-01-26T12:05:10Z">
              <w:r>
                <w:rPr>
                  <w:rFonts w:hint="eastAsia" w:ascii="仿宋_GB2312" w:hAnsi="宋体" w:eastAsia="仿宋_GB2312" w:cs="仿宋_GB2312"/>
                  <w:i w:val="0"/>
                  <w:color w:val="000000"/>
                  <w:sz w:val="22"/>
                  <w:szCs w:val="22"/>
                  <w:u w:val="none"/>
                  <w:lang w:val="en-US" w:eastAsia="zh-CN"/>
                </w:rPr>
                <w:delText>尚</w:delText>
              </w:r>
            </w:del>
            <w:del w:id="1269" w:author="Administrator" w:date="2024-01-26T12:05:10Z">
              <w:r>
                <w:rPr>
                  <w:rFonts w:hint="eastAsia" w:ascii="仿宋_GB2312" w:hAnsi="宋体" w:eastAsia="仿宋_GB2312" w:cs="仿宋_GB2312"/>
                  <w:i w:val="0"/>
                  <w:color w:val="000000"/>
                  <w:sz w:val="22"/>
                  <w:szCs w:val="22"/>
                  <w:u w:val="none"/>
                </w:rPr>
                <w:delText>未开展业务</w:delText>
              </w:r>
            </w:del>
          </w:p>
        </w:tc>
      </w:tr>
    </w:tbl>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71" w:author="Administrator" w:date="2024-01-26T12:05:10Z"/>
          <w:rFonts w:hint="eastAsia" w:ascii="仿宋_GB2312" w:hAnsi="仿宋_GB2312" w:eastAsia="仿宋_GB2312"/>
          <w:sz w:val="32"/>
          <w:szCs w:val="32"/>
          <w:lang w:eastAsia="zh-CN"/>
        </w:rPr>
        <w:pPrChange w:id="1270" w:author="刘一谊" w:date="2024-01-25T11:25:00Z">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73" w:author="Administrator" w:date="2024-01-26T12:05:10Z"/>
          <w:rFonts w:hint="eastAsia" w:ascii="仿宋_GB2312" w:hAnsi="仿宋_GB2312" w:eastAsia="仿宋_GB2312"/>
          <w:sz w:val="32"/>
          <w:szCs w:val="32"/>
          <w:lang w:eastAsia="zh-CN"/>
        </w:rPr>
        <w:pPrChange w:id="1272"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75" w:author="Administrator" w:date="2024-01-26T12:05:10Z"/>
          <w:rFonts w:hint="eastAsia" w:ascii="仿宋_GB2312" w:hAnsi="仿宋_GB2312" w:eastAsia="仿宋_GB2312"/>
          <w:sz w:val="32"/>
          <w:szCs w:val="32"/>
          <w:lang w:eastAsia="zh-CN"/>
        </w:rPr>
        <w:pPrChange w:id="1274"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77" w:author="Administrator" w:date="2024-01-26T12:05:10Z"/>
          <w:rFonts w:hint="eastAsia" w:ascii="仿宋_GB2312" w:hAnsi="仿宋_GB2312" w:eastAsia="仿宋_GB2312"/>
          <w:sz w:val="32"/>
          <w:szCs w:val="32"/>
          <w:lang w:eastAsia="zh-CN"/>
        </w:rPr>
        <w:pPrChange w:id="1276"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79" w:author="Administrator" w:date="2024-01-26T12:05:10Z"/>
          <w:rFonts w:hint="eastAsia" w:ascii="仿宋_GB2312" w:hAnsi="仿宋_GB2312" w:eastAsia="仿宋_GB2312"/>
          <w:sz w:val="32"/>
          <w:szCs w:val="32"/>
          <w:lang w:eastAsia="zh-CN"/>
        </w:rPr>
        <w:pPrChange w:id="1278"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81" w:author="Administrator" w:date="2024-01-26T12:05:10Z"/>
          <w:rFonts w:hint="eastAsia" w:ascii="仿宋_GB2312" w:hAnsi="仿宋_GB2312" w:eastAsia="仿宋_GB2312"/>
          <w:sz w:val="32"/>
          <w:szCs w:val="32"/>
          <w:lang w:eastAsia="zh-CN"/>
        </w:rPr>
        <w:pPrChange w:id="1280"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83" w:author="Administrator" w:date="2024-01-26T12:05:10Z"/>
          <w:rFonts w:hint="eastAsia" w:ascii="仿宋_GB2312" w:hAnsi="仿宋_GB2312" w:eastAsia="仿宋_GB2312"/>
          <w:sz w:val="32"/>
          <w:szCs w:val="32"/>
          <w:lang w:eastAsia="zh-CN"/>
        </w:rPr>
        <w:pPrChange w:id="1282"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85" w:author="Administrator" w:date="2024-01-26T12:05:10Z"/>
          <w:rFonts w:hint="eastAsia" w:ascii="仿宋_GB2312" w:hAnsi="仿宋_GB2312" w:eastAsia="仿宋_GB2312"/>
          <w:sz w:val="32"/>
          <w:szCs w:val="32"/>
          <w:lang w:eastAsia="zh-CN"/>
        </w:rPr>
        <w:pPrChange w:id="1284"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87" w:author="Administrator" w:date="2024-01-26T12:05:10Z"/>
          <w:rFonts w:hint="eastAsia" w:ascii="仿宋_GB2312" w:hAnsi="仿宋_GB2312" w:eastAsia="仿宋_GB2312"/>
          <w:sz w:val="32"/>
          <w:szCs w:val="32"/>
          <w:lang w:eastAsia="zh-CN"/>
        </w:rPr>
        <w:sectPr>
          <w:pgSz w:w="11906" w:h="16838"/>
          <w:pgMar w:top="2098" w:right="1644" w:bottom="1701" w:left="1701" w:header="851" w:footer="1417" w:gutter="0"/>
          <w:paperSrc/>
          <w:pgNumType w:fmt="numberInDash"/>
          <w:cols w:space="720" w:num="1"/>
          <w:rtlGutter w:val="0"/>
          <w:docGrid w:type="linesAndChars" w:linePitch="318" w:charSpace="0"/>
        </w:sectPr>
        <w:pPrChange w:id="1286"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89" w:author="Administrator" w:date="2024-01-26T12:05:10Z"/>
          <w:rFonts w:hint="eastAsia" w:ascii="仿宋_GB2312" w:hAnsi="仿宋_GB2312" w:eastAsia="仿宋_GB2312"/>
          <w:sz w:val="32"/>
          <w:szCs w:val="32"/>
          <w:lang w:eastAsia="zh-CN"/>
        </w:rPr>
        <w:pPrChange w:id="1288"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91" w:author="Administrator" w:date="2024-01-26T12:05:10Z"/>
          <w:rFonts w:hint="eastAsia" w:ascii="仿宋_GB2312" w:hAnsi="仿宋_GB2312" w:eastAsia="仿宋_GB2312"/>
          <w:sz w:val="32"/>
          <w:szCs w:val="32"/>
          <w:lang w:eastAsia="zh-CN"/>
        </w:rPr>
        <w:pPrChange w:id="1290"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93" w:author="Administrator" w:date="2024-01-26T12:05:10Z"/>
          <w:rFonts w:hint="eastAsia" w:ascii="仿宋_GB2312" w:hAnsi="仿宋_GB2312" w:eastAsia="仿宋_GB2312"/>
          <w:sz w:val="32"/>
          <w:szCs w:val="32"/>
          <w:lang w:eastAsia="zh-CN"/>
        </w:rPr>
        <w:pPrChange w:id="1292"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95" w:author="Administrator" w:date="2024-01-26T12:05:10Z"/>
          <w:rFonts w:hint="eastAsia" w:ascii="仿宋_GB2312" w:hAnsi="仿宋_GB2312" w:eastAsia="仿宋_GB2312"/>
          <w:sz w:val="32"/>
          <w:szCs w:val="32"/>
          <w:lang w:eastAsia="zh-CN"/>
        </w:rPr>
        <w:pPrChange w:id="1294"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97" w:author="Administrator" w:date="2024-01-26T12:05:10Z"/>
          <w:rFonts w:hint="eastAsia" w:ascii="仿宋_GB2312" w:hAnsi="仿宋_GB2312" w:eastAsia="仿宋_GB2312"/>
          <w:sz w:val="32"/>
          <w:szCs w:val="32"/>
          <w:lang w:eastAsia="zh-CN"/>
        </w:rPr>
        <w:pPrChange w:id="1296"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299" w:author="Administrator" w:date="2024-01-26T12:05:10Z"/>
          <w:rFonts w:hint="eastAsia" w:ascii="仿宋_GB2312" w:hAnsi="仿宋_GB2312" w:eastAsia="仿宋_GB2312"/>
          <w:sz w:val="32"/>
          <w:szCs w:val="32"/>
          <w:lang w:eastAsia="zh-CN"/>
        </w:rPr>
        <w:pPrChange w:id="1298"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01" w:author="Administrator" w:date="2024-01-26T12:05:10Z"/>
          <w:rFonts w:hint="eastAsia" w:ascii="仿宋_GB2312" w:hAnsi="仿宋_GB2312" w:eastAsia="仿宋_GB2312"/>
          <w:sz w:val="32"/>
          <w:szCs w:val="32"/>
          <w:lang w:eastAsia="zh-CN"/>
        </w:rPr>
        <w:pPrChange w:id="1300"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03" w:author="Administrator" w:date="2024-01-26T12:05:10Z"/>
          <w:rFonts w:hint="eastAsia" w:ascii="仿宋_GB2312" w:hAnsi="仿宋_GB2312" w:eastAsia="仿宋_GB2312"/>
          <w:sz w:val="32"/>
          <w:szCs w:val="32"/>
          <w:lang w:eastAsia="zh-CN"/>
        </w:rPr>
        <w:pPrChange w:id="1302"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05" w:author="Administrator" w:date="2024-01-26T12:05:10Z"/>
          <w:rFonts w:hint="eastAsia" w:ascii="仿宋_GB2312" w:hAnsi="仿宋_GB2312" w:eastAsia="仿宋_GB2312"/>
          <w:sz w:val="32"/>
          <w:szCs w:val="32"/>
          <w:lang w:eastAsia="zh-CN"/>
        </w:rPr>
        <w:pPrChange w:id="1304"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07" w:author="Administrator" w:date="2024-01-26T12:05:10Z"/>
          <w:rFonts w:hint="eastAsia" w:ascii="仿宋_GB2312" w:hAnsi="仿宋_GB2312" w:eastAsia="仿宋_GB2312"/>
          <w:sz w:val="32"/>
          <w:szCs w:val="32"/>
          <w:lang w:eastAsia="zh-CN"/>
        </w:rPr>
        <w:pPrChange w:id="1306"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09" w:author="Administrator" w:date="2024-01-26T12:05:10Z"/>
          <w:rFonts w:hint="eastAsia" w:ascii="仿宋_GB2312" w:hAnsi="仿宋_GB2312" w:eastAsia="仿宋_GB2312"/>
          <w:sz w:val="32"/>
          <w:szCs w:val="32"/>
          <w:lang w:eastAsia="zh-CN"/>
        </w:rPr>
        <w:pPrChange w:id="1308"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11" w:author="Administrator" w:date="2024-01-26T12:05:10Z"/>
          <w:rFonts w:hint="eastAsia" w:ascii="仿宋_GB2312" w:hAnsi="仿宋_GB2312" w:eastAsia="仿宋_GB2312"/>
          <w:sz w:val="32"/>
          <w:szCs w:val="32"/>
          <w:lang w:eastAsia="zh-CN"/>
        </w:rPr>
        <w:pPrChange w:id="1310"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13" w:author="Administrator" w:date="2024-01-26T12:05:10Z"/>
          <w:rFonts w:hint="eastAsia" w:ascii="仿宋_GB2312" w:hAnsi="仿宋_GB2312" w:eastAsia="仿宋_GB2312"/>
          <w:sz w:val="32"/>
          <w:szCs w:val="32"/>
          <w:lang w:eastAsia="zh-CN"/>
        </w:rPr>
        <w:pPrChange w:id="1312"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15" w:author="Administrator" w:date="2024-01-26T12:05:10Z"/>
          <w:rFonts w:hint="eastAsia" w:ascii="仿宋_GB2312" w:hAnsi="仿宋_GB2312" w:eastAsia="仿宋_GB2312"/>
          <w:sz w:val="32"/>
          <w:szCs w:val="32"/>
          <w:lang w:eastAsia="zh-CN"/>
        </w:rPr>
        <w:pPrChange w:id="1314"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17" w:author="Administrator" w:date="2024-01-26T12:05:10Z"/>
          <w:rFonts w:hint="eastAsia" w:ascii="仿宋_GB2312" w:hAnsi="仿宋_GB2312" w:eastAsia="仿宋_GB2312"/>
          <w:sz w:val="32"/>
          <w:szCs w:val="32"/>
          <w:lang w:eastAsia="zh-CN"/>
        </w:rPr>
        <w:pPrChange w:id="1316"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19" w:author="Administrator" w:date="2024-01-26T12:05:10Z"/>
          <w:rFonts w:hint="eastAsia" w:ascii="仿宋_GB2312" w:hAnsi="仿宋_GB2312" w:eastAsia="仿宋_GB2312"/>
          <w:sz w:val="32"/>
          <w:szCs w:val="32"/>
          <w:lang w:eastAsia="zh-CN"/>
        </w:rPr>
        <w:pPrChange w:id="1318"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21" w:author="Administrator" w:date="2024-01-26T12:05:10Z"/>
          <w:rFonts w:hint="eastAsia" w:ascii="仿宋_GB2312" w:hAnsi="仿宋_GB2312" w:eastAsia="仿宋_GB2312"/>
          <w:sz w:val="32"/>
          <w:szCs w:val="32"/>
          <w:lang w:eastAsia="zh-CN"/>
        </w:rPr>
        <w:pPrChange w:id="1320"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23" w:author="Administrator" w:date="2024-01-26T12:05:10Z"/>
          <w:rFonts w:hint="eastAsia" w:ascii="仿宋_GB2312" w:hAnsi="仿宋_GB2312" w:eastAsia="仿宋_GB2312"/>
          <w:sz w:val="32"/>
          <w:szCs w:val="32"/>
          <w:lang w:eastAsia="zh-CN"/>
        </w:rPr>
        <w:pPrChange w:id="1322"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25" w:author="Administrator" w:date="2024-01-26T12:05:10Z"/>
          <w:rFonts w:hint="eastAsia" w:ascii="仿宋_GB2312" w:hAnsi="仿宋_GB2312" w:eastAsia="仿宋_GB2312"/>
          <w:sz w:val="32"/>
          <w:szCs w:val="32"/>
          <w:lang w:eastAsia="zh-CN"/>
        </w:rPr>
        <w:pPrChange w:id="1324"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27" w:author="Administrator" w:date="2024-01-26T12:05:10Z"/>
          <w:rFonts w:hint="eastAsia" w:ascii="仿宋_GB2312" w:hAnsi="仿宋_GB2312" w:eastAsia="仿宋_GB2312"/>
          <w:sz w:val="32"/>
          <w:szCs w:val="32"/>
          <w:lang w:eastAsia="zh-CN"/>
        </w:rPr>
        <w:pPrChange w:id="1326"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29" w:author="Administrator" w:date="2024-01-26T12:05:10Z"/>
          <w:rFonts w:hint="eastAsia" w:ascii="仿宋_GB2312" w:hAnsi="仿宋_GB2312" w:eastAsia="仿宋_GB2312"/>
          <w:sz w:val="32"/>
          <w:szCs w:val="32"/>
          <w:lang w:eastAsia="zh-CN"/>
        </w:rPr>
        <w:pPrChange w:id="1328"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40" w:lineRule="exact"/>
        <w:ind w:firstLine="589" w:firstLineChars="199"/>
        <w:jc w:val="left"/>
        <w:textAlignment w:val="auto"/>
        <w:outlineLvl w:val="9"/>
        <w:rPr>
          <w:del w:id="1331" w:author="Administrator" w:date="2024-01-26T12:05:10Z"/>
          <w:rFonts w:hint="eastAsia" w:ascii="仿宋_GB2312" w:hAnsi="仿宋_GB2312" w:eastAsia="仿宋_GB2312"/>
          <w:sz w:val="32"/>
          <w:szCs w:val="32"/>
          <w:lang w:eastAsia="zh-CN"/>
        </w:rPr>
        <w:pPrChange w:id="1330"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592" w:firstLineChars="200"/>
            <w:textAlignment w:val="auto"/>
            <w:outlineLvl w:val="9"/>
          </w:pPr>
        </w:pPrChange>
      </w:pPr>
    </w:p>
    <w:tbl>
      <w:tblPr>
        <w:tblStyle w:val="6"/>
        <w:tblW w:w="0" w:type="auto"/>
        <w:tblInd w:w="0" w:type="dxa"/>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0" w:type="dxa"/>
          <w:bottom w:w="0" w:type="dxa"/>
          <w:right w:w="0" w:type="dxa"/>
        </w:tblCellMar>
      </w:tblPr>
      <w:tblGrid>
        <w:gridCol w:w="8843"/>
      </w:tblGrid>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CellMar>
            <w:top w:w="0" w:type="dxa"/>
            <w:left w:w="0" w:type="dxa"/>
            <w:bottom w:w="0" w:type="dxa"/>
            <w:right w:w="0" w:type="dxa"/>
          </w:tblCellMar>
        </w:tblPrEx>
        <w:trPr>
          <w:del w:id="1332" w:author="Administrator" w:date="2024-01-26T12:05:10Z"/>
        </w:trPr>
        <w:tc>
          <w:tcPr>
            <w:tcW w:w="884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510" w:firstLineChars="199"/>
              <w:jc w:val="left"/>
              <w:textAlignment w:val="auto"/>
              <w:outlineLvl w:val="9"/>
              <w:rPr>
                <w:del w:id="1334" w:author="Administrator" w:date="2024-01-26T12:05:10Z"/>
                <w:rFonts w:hint="eastAsia" w:ascii="仿宋_GB2312" w:hAnsi="仿宋_GB2312" w:eastAsia="仿宋_GB2312"/>
                <w:sz w:val="28"/>
                <w:szCs w:val="28"/>
              </w:rPr>
              <w:pPrChange w:id="1333" w:author="刘一谊" w:date="2024-01-25T11:25:00Z">
                <w:pPr>
                  <w:keepNext w:val="0"/>
                  <w:keepLines w:val="0"/>
                  <w:pageBreakBefore w:val="0"/>
                  <w:widowControl w:val="0"/>
                  <w:kinsoku/>
                  <w:wordWrap/>
                  <w:overflowPunct/>
                  <w:topLinePunct w:val="0"/>
                  <w:autoSpaceDE/>
                  <w:autoSpaceDN/>
                  <w:bidi w:val="0"/>
                  <w:adjustRightInd/>
                  <w:snapToGrid/>
                  <w:spacing w:line="540" w:lineRule="exact"/>
                  <w:ind w:firstLine="256" w:firstLineChars="100"/>
                  <w:textAlignment w:val="auto"/>
                  <w:outlineLvl w:val="9"/>
                </w:pPr>
              </w:pPrChange>
            </w:pPr>
            <w:del w:id="1335" w:author="Administrator" w:date="2024-01-26T12:05:10Z">
              <w:r>
                <w:rPr>
                  <w:rFonts w:hint="eastAsia" w:ascii="仿宋_GB2312" w:hAnsi="仿宋_GB2312" w:eastAsia="仿宋_GB2312"/>
                  <w:sz w:val="28"/>
                  <w:szCs w:val="28"/>
                </w:rPr>
                <w:delText>泉州市住房和城乡建设局办公室           20</w:delText>
              </w:r>
            </w:del>
            <w:del w:id="1336" w:author="Administrator" w:date="2024-01-26T12:05:10Z">
              <w:r>
                <w:rPr>
                  <w:rFonts w:hint="eastAsia" w:ascii="仿宋_GB2312" w:hAnsi="仿宋_GB2312" w:eastAsia="仿宋_GB2312"/>
                  <w:sz w:val="28"/>
                  <w:szCs w:val="28"/>
                  <w:lang w:val="en-US" w:eastAsia="zh-CN"/>
                </w:rPr>
                <w:delText>24</w:delText>
              </w:r>
            </w:del>
            <w:del w:id="1337" w:author="Administrator" w:date="2024-01-26T12:05:10Z">
              <w:r>
                <w:rPr>
                  <w:rFonts w:hint="eastAsia" w:ascii="仿宋_GB2312" w:hAnsi="仿宋_GB2312" w:eastAsia="仿宋_GB2312"/>
                  <w:sz w:val="28"/>
                  <w:szCs w:val="28"/>
                </w:rPr>
                <w:delText>年</w:delText>
              </w:r>
            </w:del>
            <w:del w:id="1338" w:author="Administrator" w:date="2024-01-26T12:05:10Z">
              <w:r>
                <w:rPr>
                  <w:rFonts w:hint="eastAsia" w:ascii="仿宋_GB2312" w:hAnsi="仿宋_GB2312" w:eastAsia="仿宋_GB2312"/>
                  <w:sz w:val="28"/>
                  <w:szCs w:val="28"/>
                  <w:lang w:val="en-US" w:eastAsia="zh-CN"/>
                </w:rPr>
                <w:delText>1</w:delText>
              </w:r>
            </w:del>
            <w:del w:id="1339" w:author="Administrator" w:date="2024-01-26T12:05:10Z">
              <w:r>
                <w:rPr>
                  <w:rFonts w:hint="eastAsia" w:ascii="仿宋_GB2312" w:hAnsi="仿宋_GB2312" w:eastAsia="仿宋_GB2312"/>
                  <w:sz w:val="28"/>
                  <w:szCs w:val="28"/>
                </w:rPr>
                <w:delText>月</w:delText>
              </w:r>
            </w:del>
            <w:del w:id="1340" w:author="Administrator" w:date="2024-01-26T12:05:10Z">
              <w:r>
                <w:rPr>
                  <w:rFonts w:hint="eastAsia" w:ascii="仿宋_GB2312" w:hAnsi="仿宋_GB2312" w:eastAsia="仿宋_GB2312"/>
                  <w:sz w:val="28"/>
                  <w:szCs w:val="28"/>
                  <w:lang w:val="en-US" w:eastAsia="zh-CN"/>
                </w:rPr>
                <w:delText xml:space="preserve"> </w:delText>
              </w:r>
            </w:del>
            <w:del w:id="1341" w:author="Administrator" w:date="2024-01-26T12:05:10Z">
              <w:r>
                <w:rPr>
                  <w:rFonts w:hint="eastAsia" w:ascii="仿宋_GB2312" w:hAnsi="仿宋_GB2312" w:eastAsia="仿宋_GB2312"/>
                  <w:sz w:val="28"/>
                  <w:szCs w:val="28"/>
                </w:rPr>
                <w:delText>日印发</w:delText>
              </w:r>
            </w:del>
          </w:p>
        </w:tc>
      </w:tr>
      <w:bookmarkEnd w:id="5"/>
      <w:bookmarkEnd w:id="6"/>
    </w:tbl>
    <w:p>
      <w:pPr>
        <w:spacing w:line="540" w:lineRule="exact"/>
        <w:ind w:right="0" w:rightChars="0" w:firstLine="284" w:firstLineChars="100"/>
        <w:jc w:val="left"/>
        <w:rPr>
          <w:rFonts w:hint="eastAsia" w:ascii="仿宋_GB2312"/>
          <w:spacing w:val="-6"/>
          <w:lang w:val="en-US" w:eastAsia="zh-CN"/>
        </w:rPr>
        <w:pPrChange w:id="1342" w:author="刘一谊" w:date="2024-01-25T11:25:00Z">
          <w:pPr>
            <w:spacing w:line="560" w:lineRule="atLeast"/>
            <w:ind w:right="1184" w:rightChars="400" w:firstLine="852" w:firstLineChars="300"/>
            <w:jc w:val="center"/>
          </w:pPr>
        </w:pPrChange>
      </w:pPr>
    </w:p>
    <w:sectPr>
      <w:footerReference r:id="rId9" w:type="default"/>
      <w:footerReference r:id="rId10" w:type="even"/>
      <w:pgSz w:w="11906" w:h="16838"/>
      <w:pgMar w:top="2098" w:right="1644" w:bottom="1701" w:left="1701" w:header="851" w:footer="1417" w:gutter="0"/>
      <w:paperSrc/>
      <w:pgNumType w:fmt="numberInDash"/>
      <w:cols w:space="720" w:num="1"/>
      <w:docGrid w:type="linesAndChars" w:linePitch="579" w:charSpace="-507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ABaJs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AFomyQEAAJo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b6hN4BAAC+AwAADgAAAGRycy9lMm9Eb2MueG1srVPBjtMwEL0j8Q+W&#10;7zTZSqA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e9vqE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QqoHdAQAAvwMAAA4AAAAAAAAA&#10;AQAgAAAAHgEAAGRycy9lMm9Eb2MueG1sUEsFBgAAAAAGAAYAWQEAAG0FA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一谊">
    <w15:presenceInfo w15:providerId="None" w15:userId="刘一谊"/>
  </w15:person>
  <w15:person w15:author="陈绿萍">
    <w15:presenceInfo w15:providerId="None" w15:userId="陈绿萍"/>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4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00490A76"/>
    <w:rsid w:val="0001094E"/>
    <w:rsid w:val="00030FAE"/>
    <w:rsid w:val="0003731C"/>
    <w:rsid w:val="00076F49"/>
    <w:rsid w:val="00082B48"/>
    <w:rsid w:val="0009077D"/>
    <w:rsid w:val="00091C90"/>
    <w:rsid w:val="000A78AD"/>
    <w:rsid w:val="000B4D7D"/>
    <w:rsid w:val="000C0C75"/>
    <w:rsid w:val="000C10F6"/>
    <w:rsid w:val="000C4616"/>
    <w:rsid w:val="000D530D"/>
    <w:rsid w:val="000D5472"/>
    <w:rsid w:val="000F332F"/>
    <w:rsid w:val="001021E1"/>
    <w:rsid w:val="00150144"/>
    <w:rsid w:val="00180127"/>
    <w:rsid w:val="00183D16"/>
    <w:rsid w:val="001B0D9D"/>
    <w:rsid w:val="001B0E9E"/>
    <w:rsid w:val="001E28D8"/>
    <w:rsid w:val="001F166E"/>
    <w:rsid w:val="00202A38"/>
    <w:rsid w:val="00234A35"/>
    <w:rsid w:val="0023519A"/>
    <w:rsid w:val="002571D7"/>
    <w:rsid w:val="00260208"/>
    <w:rsid w:val="00262741"/>
    <w:rsid w:val="002628B1"/>
    <w:rsid w:val="00262B57"/>
    <w:rsid w:val="002772F5"/>
    <w:rsid w:val="00294B23"/>
    <w:rsid w:val="002A34AA"/>
    <w:rsid w:val="002A663C"/>
    <w:rsid w:val="002B4B7E"/>
    <w:rsid w:val="002C3B90"/>
    <w:rsid w:val="00303733"/>
    <w:rsid w:val="00305F6D"/>
    <w:rsid w:val="00316A55"/>
    <w:rsid w:val="00340571"/>
    <w:rsid w:val="00340FC5"/>
    <w:rsid w:val="003410B2"/>
    <w:rsid w:val="0034486A"/>
    <w:rsid w:val="00352C16"/>
    <w:rsid w:val="00385A9D"/>
    <w:rsid w:val="003A2C02"/>
    <w:rsid w:val="003B596A"/>
    <w:rsid w:val="003D463D"/>
    <w:rsid w:val="00403E53"/>
    <w:rsid w:val="0042583C"/>
    <w:rsid w:val="00431AF1"/>
    <w:rsid w:val="00477744"/>
    <w:rsid w:val="00482BD7"/>
    <w:rsid w:val="00484513"/>
    <w:rsid w:val="0048603F"/>
    <w:rsid w:val="00486F55"/>
    <w:rsid w:val="00490A76"/>
    <w:rsid w:val="00492FDB"/>
    <w:rsid w:val="00493899"/>
    <w:rsid w:val="004B2F31"/>
    <w:rsid w:val="004C2541"/>
    <w:rsid w:val="004D6896"/>
    <w:rsid w:val="004D783E"/>
    <w:rsid w:val="004D7EA1"/>
    <w:rsid w:val="00500925"/>
    <w:rsid w:val="0053267B"/>
    <w:rsid w:val="00550D04"/>
    <w:rsid w:val="00552B04"/>
    <w:rsid w:val="00553A65"/>
    <w:rsid w:val="00570891"/>
    <w:rsid w:val="00572094"/>
    <w:rsid w:val="0058219B"/>
    <w:rsid w:val="005A4490"/>
    <w:rsid w:val="005A7ACA"/>
    <w:rsid w:val="005B5406"/>
    <w:rsid w:val="005B5480"/>
    <w:rsid w:val="005C0F63"/>
    <w:rsid w:val="005D1E2F"/>
    <w:rsid w:val="005D2F80"/>
    <w:rsid w:val="005D76A0"/>
    <w:rsid w:val="005D7DAB"/>
    <w:rsid w:val="005E3A3F"/>
    <w:rsid w:val="00604A74"/>
    <w:rsid w:val="0060555F"/>
    <w:rsid w:val="0065181C"/>
    <w:rsid w:val="00652335"/>
    <w:rsid w:val="006555D9"/>
    <w:rsid w:val="006805A6"/>
    <w:rsid w:val="00694ADA"/>
    <w:rsid w:val="006A6C11"/>
    <w:rsid w:val="006B4485"/>
    <w:rsid w:val="006C605B"/>
    <w:rsid w:val="006D5714"/>
    <w:rsid w:val="006F1AD8"/>
    <w:rsid w:val="0070075B"/>
    <w:rsid w:val="0070492D"/>
    <w:rsid w:val="0072551D"/>
    <w:rsid w:val="00755FE5"/>
    <w:rsid w:val="0075693C"/>
    <w:rsid w:val="00772BEF"/>
    <w:rsid w:val="00790C77"/>
    <w:rsid w:val="007A3D67"/>
    <w:rsid w:val="007B0D19"/>
    <w:rsid w:val="007B116B"/>
    <w:rsid w:val="007B11FF"/>
    <w:rsid w:val="007C1497"/>
    <w:rsid w:val="007D1DDC"/>
    <w:rsid w:val="007E6FDE"/>
    <w:rsid w:val="007F6115"/>
    <w:rsid w:val="00810567"/>
    <w:rsid w:val="00835F16"/>
    <w:rsid w:val="00863040"/>
    <w:rsid w:val="008740A4"/>
    <w:rsid w:val="008A0968"/>
    <w:rsid w:val="008A2F56"/>
    <w:rsid w:val="008D3B87"/>
    <w:rsid w:val="008E462A"/>
    <w:rsid w:val="009370E5"/>
    <w:rsid w:val="00964474"/>
    <w:rsid w:val="00964BB8"/>
    <w:rsid w:val="00986715"/>
    <w:rsid w:val="009916C5"/>
    <w:rsid w:val="009A25BF"/>
    <w:rsid w:val="009A6F31"/>
    <w:rsid w:val="009D7F10"/>
    <w:rsid w:val="009F663A"/>
    <w:rsid w:val="00A075C3"/>
    <w:rsid w:val="00A410A7"/>
    <w:rsid w:val="00A51ADC"/>
    <w:rsid w:val="00A579C4"/>
    <w:rsid w:val="00A61483"/>
    <w:rsid w:val="00A7299A"/>
    <w:rsid w:val="00AA1064"/>
    <w:rsid w:val="00AA4A19"/>
    <w:rsid w:val="00AB7E83"/>
    <w:rsid w:val="00AC01C2"/>
    <w:rsid w:val="00AC2350"/>
    <w:rsid w:val="00AC62FF"/>
    <w:rsid w:val="00AE3432"/>
    <w:rsid w:val="00AF1080"/>
    <w:rsid w:val="00B1196F"/>
    <w:rsid w:val="00B1349E"/>
    <w:rsid w:val="00B15F1F"/>
    <w:rsid w:val="00B35289"/>
    <w:rsid w:val="00B5260D"/>
    <w:rsid w:val="00B71B8D"/>
    <w:rsid w:val="00B831DA"/>
    <w:rsid w:val="00BA68EC"/>
    <w:rsid w:val="00BB6486"/>
    <w:rsid w:val="00BC06FF"/>
    <w:rsid w:val="00BC1A90"/>
    <w:rsid w:val="00BC6D90"/>
    <w:rsid w:val="00BD23D9"/>
    <w:rsid w:val="00BF0F6A"/>
    <w:rsid w:val="00C014BE"/>
    <w:rsid w:val="00C02ABD"/>
    <w:rsid w:val="00C156B5"/>
    <w:rsid w:val="00C16963"/>
    <w:rsid w:val="00C22441"/>
    <w:rsid w:val="00C35490"/>
    <w:rsid w:val="00C57827"/>
    <w:rsid w:val="00C60FB3"/>
    <w:rsid w:val="00C62F87"/>
    <w:rsid w:val="00C64085"/>
    <w:rsid w:val="00C671CB"/>
    <w:rsid w:val="00C72CAB"/>
    <w:rsid w:val="00C92BA6"/>
    <w:rsid w:val="00C97557"/>
    <w:rsid w:val="00CA025B"/>
    <w:rsid w:val="00CA0A80"/>
    <w:rsid w:val="00CA2F0B"/>
    <w:rsid w:val="00CC5125"/>
    <w:rsid w:val="00CC7A6C"/>
    <w:rsid w:val="00CD53BB"/>
    <w:rsid w:val="00CE5526"/>
    <w:rsid w:val="00D01DA5"/>
    <w:rsid w:val="00D178B8"/>
    <w:rsid w:val="00D26303"/>
    <w:rsid w:val="00D42933"/>
    <w:rsid w:val="00D544D9"/>
    <w:rsid w:val="00D67C7B"/>
    <w:rsid w:val="00D838C6"/>
    <w:rsid w:val="00D86CA1"/>
    <w:rsid w:val="00DB5E2D"/>
    <w:rsid w:val="00DB5F34"/>
    <w:rsid w:val="00DB795A"/>
    <w:rsid w:val="00DE2505"/>
    <w:rsid w:val="00DF32B8"/>
    <w:rsid w:val="00DF7A92"/>
    <w:rsid w:val="00E12F62"/>
    <w:rsid w:val="00E1628A"/>
    <w:rsid w:val="00E47AF6"/>
    <w:rsid w:val="00E559C1"/>
    <w:rsid w:val="00E57CC3"/>
    <w:rsid w:val="00E756BB"/>
    <w:rsid w:val="00EA37F8"/>
    <w:rsid w:val="00EA46D7"/>
    <w:rsid w:val="00EF5A15"/>
    <w:rsid w:val="00F169B5"/>
    <w:rsid w:val="00F174CB"/>
    <w:rsid w:val="00F346EC"/>
    <w:rsid w:val="00F42CBB"/>
    <w:rsid w:val="00F45715"/>
    <w:rsid w:val="00F45D21"/>
    <w:rsid w:val="00F46D73"/>
    <w:rsid w:val="00F62D63"/>
    <w:rsid w:val="00F926DB"/>
    <w:rsid w:val="00F95151"/>
    <w:rsid w:val="00F96B80"/>
    <w:rsid w:val="00FE1974"/>
    <w:rsid w:val="00FF0B2F"/>
    <w:rsid w:val="08FD5E47"/>
    <w:rsid w:val="0A934389"/>
    <w:rsid w:val="1C00191C"/>
    <w:rsid w:val="1FDA1789"/>
    <w:rsid w:val="20DD571B"/>
    <w:rsid w:val="227A121C"/>
    <w:rsid w:val="287F2E40"/>
    <w:rsid w:val="366F5331"/>
    <w:rsid w:val="373F0429"/>
    <w:rsid w:val="39FF4C93"/>
    <w:rsid w:val="452465DF"/>
    <w:rsid w:val="4B5123DE"/>
    <w:rsid w:val="4CF948B8"/>
    <w:rsid w:val="52B30BDF"/>
    <w:rsid w:val="53960A5D"/>
    <w:rsid w:val="53CE35E3"/>
    <w:rsid w:val="586E5D3D"/>
    <w:rsid w:val="5A5ADB5E"/>
    <w:rsid w:val="5BB730FF"/>
    <w:rsid w:val="5FFB12E5"/>
    <w:rsid w:val="67B81EAA"/>
    <w:rsid w:val="6BDBCA83"/>
    <w:rsid w:val="7549526C"/>
    <w:rsid w:val="755C2D9E"/>
    <w:rsid w:val="7C5BC528"/>
    <w:rsid w:val="7E5F2E11"/>
    <w:rsid w:val="7EFDB3D4"/>
    <w:rsid w:val="B6FD2CA9"/>
    <w:rsid w:val="ECFE65C4"/>
    <w:rsid w:val="FAFE4301"/>
    <w:rsid w:val="FC7F47E2"/>
    <w:rsid w:val="FECAA8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next w:val="1"/>
    <w:qFormat/>
    <w:uiPriority w:val="0"/>
    <w:rPr>
      <w:sz w:val="18"/>
      <w:szCs w:val="18"/>
    </w:rPr>
  </w:style>
  <w:style w:type="paragraph" w:styleId="3">
    <w:name w:val="Date"/>
    <w:basedOn w:val="1"/>
    <w:next w:val="1"/>
    <w:uiPriority w:val="0"/>
    <w:rPr>
      <w:rFonts w:ascii="仿宋_GB231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 </Company>
  <Pages>2</Pages>
  <Words>29</Words>
  <Characters>166</Characters>
  <Lines>1</Lines>
  <Paragraphs>1</Paragraphs>
  <TotalTime>1</TotalTime>
  <ScaleCrop>false</ScaleCrop>
  <LinksUpToDate>false</LinksUpToDate>
  <CharactersWithSpaces>194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2004-12-18T18:09:00Z</dcterms:created>
  <dc:creator>hwenfeng</dc:creator>
  <cp:lastModifiedBy>Administrator</cp:lastModifiedBy>
  <cp:lastPrinted>2012-09-02T00:07:00Z</cp:lastPrinted>
  <dcterms:modified xsi:type="dcterms:W3CDTF">2024-01-26T04:05:27Z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A4E91AA8B3A141AB858E63F28F4229C1_13</vt:lpwstr>
  </property>
</Properties>
</file>